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4A371" w14:textId="77777777" w:rsidR="00336962" w:rsidRPr="00336962" w:rsidRDefault="00336962" w:rsidP="00336962">
      <w:pPr>
        <w:widowControl w:val="0"/>
        <w:spacing w:after="0" w:line="360" w:lineRule="auto"/>
        <w:ind w:firstLine="567"/>
        <w:contextualSpacing/>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Приложение №7</w:t>
      </w:r>
    </w:p>
    <w:p w14:paraId="7D4F0030" w14:textId="77777777" w:rsidR="00336962" w:rsidRPr="00336962" w:rsidRDefault="00336962" w:rsidP="00336962">
      <w:pPr>
        <w:widowControl w:val="0"/>
        <w:spacing w:after="0" w:line="360" w:lineRule="auto"/>
        <w:ind w:firstLine="567"/>
        <w:contextualSpacing/>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приказу Министра финансов РА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 xml:space="preserve">от </w:t>
      </w:r>
      <w:r w:rsidRPr="00336962">
        <w:rPr>
          <w:rFonts w:ascii="GHEA Grapalat" w:eastAsia="Times New Roman" w:hAnsi="GHEA Grapalat" w:cs="Times New Roman"/>
          <w:i/>
          <w:sz w:val="24"/>
          <w:szCs w:val="24"/>
          <w:lang w:val="hy-AM" w:eastAsia="ru-RU" w:bidi="ru-RU"/>
        </w:rPr>
        <w:t>09</w:t>
      </w:r>
      <w:r w:rsidRPr="00336962">
        <w:rPr>
          <w:rFonts w:ascii="GHEA Grapalat" w:eastAsia="Times New Roman" w:hAnsi="GHEA Grapalat" w:cs="Times New Roman"/>
          <w:i/>
          <w:sz w:val="24"/>
          <w:szCs w:val="24"/>
          <w:lang w:val="ru-RU" w:eastAsia="ru-RU" w:bidi="ru-RU"/>
        </w:rPr>
        <w:t xml:space="preserve"> декабря 2025 года № 427</w:t>
      </w:r>
      <w:r w:rsidRPr="00336962">
        <w:rPr>
          <w:rFonts w:ascii="GHEA Grapalat" w:eastAsia="Times New Roman" w:hAnsi="GHEA Grapalat" w:cs="Times New Roman"/>
          <w:i/>
          <w:sz w:val="24"/>
          <w:szCs w:val="24"/>
          <w:lang w:val="hy-AM" w:eastAsia="ru-RU" w:bidi="ru-RU"/>
        </w:rPr>
        <w:t>-</w:t>
      </w:r>
      <w:r w:rsidRPr="00336962">
        <w:rPr>
          <w:rFonts w:ascii="GHEA Grapalat" w:eastAsia="Times New Roman" w:hAnsi="GHEA Grapalat" w:cs="Times New Roman"/>
          <w:i/>
          <w:sz w:val="24"/>
          <w:szCs w:val="24"/>
          <w:lang w:val="ru-RU" w:eastAsia="ru-RU" w:bidi="ru-RU"/>
        </w:rPr>
        <w:t>A</w:t>
      </w:r>
    </w:p>
    <w:p w14:paraId="23FC729B" w14:textId="1BE20C63" w:rsidR="00336962" w:rsidRDefault="00336962" w:rsidP="00336962">
      <w:pPr>
        <w:widowControl w:val="0"/>
        <w:spacing w:line="360" w:lineRule="auto"/>
        <w:ind w:right="-7" w:firstLine="567"/>
        <w:jc w:val="right"/>
        <w:rPr>
          <w:rFonts w:ascii="GHEA Grapalat" w:eastAsia="Times New Roman" w:hAnsi="GHEA Grapalat" w:cs="Times New Roman"/>
          <w:i/>
          <w:sz w:val="24"/>
          <w:szCs w:val="24"/>
          <w:u w:val="single"/>
          <w:lang w:val="ru-RU" w:eastAsia="ru-RU" w:bidi="ru-RU"/>
        </w:rPr>
      </w:pPr>
      <w:r w:rsidRPr="00336962">
        <w:rPr>
          <w:rFonts w:ascii="GHEA Grapalat" w:eastAsia="Times New Roman" w:hAnsi="GHEA Grapalat" w:cs="Times New Roman"/>
          <w:i/>
          <w:sz w:val="24"/>
          <w:szCs w:val="24"/>
          <w:u w:val="single"/>
          <w:lang w:val="ru-RU" w:eastAsia="ru-RU" w:bidi="ru-RU"/>
        </w:rPr>
        <w:t>Типовая форма</w:t>
      </w:r>
    </w:p>
    <w:p w14:paraId="4A01E79D" w14:textId="48A270A1" w:rsidR="009649DA" w:rsidRPr="009649DA" w:rsidRDefault="009649DA" w:rsidP="00E3224A">
      <w:pPr>
        <w:widowControl w:val="0"/>
        <w:spacing w:line="360" w:lineRule="auto"/>
        <w:ind w:right="-7" w:firstLine="567"/>
        <w:jc w:val="center"/>
        <w:rPr>
          <w:rFonts w:ascii="GHEA Grapalat" w:eastAsia="Times New Roman" w:hAnsi="GHEA Grapalat" w:cs="Times New Roman"/>
          <w:b/>
          <w:bCs/>
          <w:color w:val="FF0000"/>
          <w:sz w:val="24"/>
          <w:szCs w:val="24"/>
          <w:lang w:val="ru-RU" w:eastAsia="ru-RU" w:bidi="ru-RU"/>
        </w:rPr>
      </w:pPr>
      <w:bookmarkStart w:id="0" w:name="_Hlk224550259"/>
      <w:r w:rsidRPr="009649DA">
        <w:rPr>
          <w:rFonts w:ascii="GHEA Grapalat" w:eastAsia="Times New Roman" w:hAnsi="GHEA Grapalat" w:cs="Times New Roman"/>
          <w:b/>
          <w:bCs/>
          <w:color w:val="FF0000"/>
          <w:sz w:val="24"/>
          <w:szCs w:val="24"/>
          <w:lang w:val="ru-RU" w:eastAsia="ru-RU" w:bidi="ru-RU"/>
        </w:rPr>
        <w:t>ИЗМЕНЕННЫЙ</w:t>
      </w:r>
    </w:p>
    <w:bookmarkEnd w:id="0"/>
    <w:p w14:paraId="59E0B986" w14:textId="77777777" w:rsidR="00336962" w:rsidRPr="005E42F5" w:rsidRDefault="00336962" w:rsidP="00336962">
      <w:pPr>
        <w:widowControl w:val="0"/>
        <w:spacing w:line="240" w:lineRule="auto"/>
        <w:jc w:val="center"/>
        <w:rPr>
          <w:rFonts w:ascii="GHEA Grapalat" w:eastAsia="Times New Roman" w:hAnsi="GHEA Grapalat" w:cs="Times New Roman"/>
          <w:b/>
          <w:bCs/>
          <w:sz w:val="24"/>
          <w:szCs w:val="24"/>
          <w:lang w:val="ru-RU" w:eastAsia="ru-RU" w:bidi="ru-RU"/>
        </w:rPr>
      </w:pPr>
      <w:r w:rsidRPr="005E42F5">
        <w:rPr>
          <w:rFonts w:ascii="GHEA Grapalat" w:eastAsia="Times New Roman" w:hAnsi="GHEA Grapalat" w:cs="Times New Roman"/>
          <w:b/>
          <w:bCs/>
          <w:sz w:val="24"/>
          <w:szCs w:val="24"/>
          <w:lang w:val="ru-RU" w:eastAsia="ru-RU" w:bidi="ru-RU"/>
        </w:rPr>
        <w:t>ОБЪЯВЛЕНИЕ</w:t>
      </w:r>
    </w:p>
    <w:p w14:paraId="1D3A1E80" w14:textId="0D99215D" w:rsidR="00336962" w:rsidRPr="00CD412F"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5E42F5">
        <w:rPr>
          <w:rFonts w:ascii="GHEA Grapalat" w:eastAsia="Times New Roman" w:hAnsi="GHEA Grapalat" w:cs="Times New Roman"/>
          <w:b/>
          <w:bCs/>
          <w:sz w:val="24"/>
          <w:szCs w:val="24"/>
          <w:lang w:val="ru-RU" w:eastAsia="ru-RU" w:bidi="ru-RU"/>
        </w:rPr>
        <w:t xml:space="preserve">О </w:t>
      </w:r>
      <w:r w:rsidR="00AA0871" w:rsidRPr="005E42F5">
        <w:rPr>
          <w:rFonts w:ascii="GHEA Grapalat" w:eastAsia="Times New Roman" w:hAnsi="GHEA Grapalat" w:cs="Times New Roman"/>
          <w:b/>
          <w:bCs/>
          <w:sz w:val="24"/>
          <w:szCs w:val="24"/>
          <w:lang w:val="ru-RU" w:eastAsia="ru-RU" w:bidi="ru-RU"/>
        </w:rPr>
        <w:t>ЗАПРОСЕ КОТИРОВОК</w:t>
      </w:r>
      <w:r w:rsidR="00AA0871">
        <w:rPr>
          <w:rFonts w:ascii="GHEA Grapalat" w:eastAsia="Times New Roman" w:hAnsi="GHEA Grapalat" w:cs="Times New Roman"/>
          <w:sz w:val="24"/>
          <w:szCs w:val="24"/>
          <w:lang w:val="ru-RU" w:eastAsia="ru-RU" w:bidi="ru-RU"/>
        </w:rPr>
        <w:t xml:space="preserve"> </w:t>
      </w:r>
      <w:r w:rsidRPr="00CD412F">
        <w:rPr>
          <w:rFonts w:ascii="GHEA Grapalat" w:eastAsia="Times New Roman" w:hAnsi="GHEA Grapalat" w:cs="Times New Roman"/>
          <w:sz w:val="24"/>
          <w:szCs w:val="24"/>
          <w:vertAlign w:val="superscript"/>
          <w:lang w:val="ru-RU" w:eastAsia="ru-RU" w:bidi="ru-RU"/>
        </w:rPr>
        <w:footnoteReference w:customMarkFollows="1" w:id="1"/>
        <w:t>*</w:t>
      </w:r>
    </w:p>
    <w:p w14:paraId="59B0DFA7" w14:textId="77777777" w:rsidR="00336962" w:rsidRPr="002730EA" w:rsidRDefault="00336962" w:rsidP="00336962">
      <w:pPr>
        <w:widowControl w:val="0"/>
        <w:spacing w:after="0"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Настоящий текст объявления утвержден Решением Оценочной Комиссии</w:t>
      </w:r>
    </w:p>
    <w:p w14:paraId="7180EA9F" w14:textId="29E04FB0" w:rsidR="00336962" w:rsidRPr="002730EA" w:rsidRDefault="00336962" w:rsidP="00336962">
      <w:pPr>
        <w:widowControl w:val="0"/>
        <w:spacing w:after="0"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 xml:space="preserve"> </w:t>
      </w:r>
      <w:r w:rsidRPr="00D11C66">
        <w:rPr>
          <w:rFonts w:ascii="GHEA Grapalat" w:eastAsia="Times New Roman" w:hAnsi="GHEA Grapalat" w:cs="Times New Roman"/>
          <w:b/>
          <w:bCs/>
          <w:sz w:val="24"/>
          <w:szCs w:val="24"/>
          <w:lang w:val="ru-RU" w:eastAsia="ru-RU" w:bidi="ru-RU"/>
        </w:rPr>
        <w:t xml:space="preserve">От </w:t>
      </w:r>
      <w:r w:rsidR="0040775B" w:rsidRPr="0040775B">
        <w:rPr>
          <w:rFonts w:ascii="GHEA Grapalat" w:eastAsia="Times New Roman" w:hAnsi="GHEA Grapalat" w:cs="Times New Roman"/>
          <w:b/>
          <w:bCs/>
          <w:sz w:val="24"/>
          <w:szCs w:val="24"/>
          <w:lang w:val="ru-RU" w:eastAsia="ru-RU" w:bidi="ru-RU"/>
        </w:rPr>
        <w:t>1</w:t>
      </w:r>
      <w:r w:rsidR="009649DA">
        <w:rPr>
          <w:rFonts w:ascii="GHEA Grapalat" w:eastAsia="Times New Roman" w:hAnsi="GHEA Grapalat" w:cs="Times New Roman"/>
          <w:b/>
          <w:bCs/>
          <w:sz w:val="24"/>
          <w:szCs w:val="24"/>
          <w:lang w:val="hy-AM" w:eastAsia="ru-RU" w:bidi="ru-RU"/>
        </w:rPr>
        <w:t>6</w:t>
      </w:r>
      <w:r w:rsidR="00D11C66" w:rsidRPr="00D11C66">
        <w:rPr>
          <w:rFonts w:ascii="Cambria Math" w:eastAsia="Times New Roman" w:hAnsi="Cambria Math" w:cs="Cambria Math"/>
          <w:b/>
          <w:bCs/>
          <w:sz w:val="24"/>
          <w:szCs w:val="24"/>
          <w:lang w:val="ru-RU" w:eastAsia="ru-RU" w:bidi="ru-RU"/>
        </w:rPr>
        <w:t>․</w:t>
      </w:r>
      <w:r w:rsidR="00D11C66" w:rsidRPr="00D11C66">
        <w:rPr>
          <w:rFonts w:ascii="GHEA Grapalat" w:eastAsia="Times New Roman" w:hAnsi="GHEA Grapalat" w:cs="Times New Roman"/>
          <w:b/>
          <w:bCs/>
          <w:sz w:val="24"/>
          <w:szCs w:val="24"/>
          <w:lang w:val="ru-RU" w:eastAsia="ru-RU" w:bidi="ru-RU"/>
        </w:rPr>
        <w:t>0</w:t>
      </w:r>
      <w:r w:rsidR="00EB1A97">
        <w:rPr>
          <w:rFonts w:ascii="GHEA Grapalat" w:eastAsia="Times New Roman" w:hAnsi="GHEA Grapalat" w:cs="Times New Roman"/>
          <w:b/>
          <w:bCs/>
          <w:sz w:val="24"/>
          <w:szCs w:val="24"/>
          <w:lang w:val="hy-AM" w:eastAsia="ru-RU" w:bidi="ru-RU"/>
        </w:rPr>
        <w:t>3</w:t>
      </w:r>
      <w:r w:rsidR="00D11C66" w:rsidRPr="00D11C66">
        <w:rPr>
          <w:rFonts w:ascii="Cambria Math" w:eastAsia="Times New Roman" w:hAnsi="Cambria Math" w:cs="Cambria Math"/>
          <w:b/>
          <w:bCs/>
          <w:sz w:val="24"/>
          <w:szCs w:val="24"/>
          <w:lang w:val="ru-RU" w:eastAsia="ru-RU" w:bidi="ru-RU"/>
        </w:rPr>
        <w:t>․</w:t>
      </w:r>
      <w:r w:rsidRPr="00D11C66">
        <w:rPr>
          <w:rFonts w:ascii="GHEA Grapalat" w:eastAsia="Times New Roman" w:hAnsi="GHEA Grapalat" w:cs="Times New Roman"/>
          <w:b/>
          <w:bCs/>
          <w:sz w:val="24"/>
          <w:szCs w:val="24"/>
          <w:lang w:val="ru-RU" w:eastAsia="ru-RU" w:bidi="ru-RU"/>
        </w:rPr>
        <w:t>2026 года №1</w:t>
      </w:r>
      <w:r w:rsidRPr="002730EA">
        <w:rPr>
          <w:rFonts w:ascii="GHEA Grapalat" w:eastAsia="Times New Roman" w:hAnsi="GHEA Grapalat" w:cs="Times New Roman"/>
          <w:b/>
          <w:bCs/>
          <w:sz w:val="24"/>
          <w:szCs w:val="24"/>
          <w:lang w:val="ru-RU" w:eastAsia="ru-RU" w:bidi="ru-RU"/>
        </w:rPr>
        <w:t xml:space="preserve"> </w:t>
      </w:r>
    </w:p>
    <w:p w14:paraId="79B5D79C" w14:textId="7402228E" w:rsidR="00336962" w:rsidRPr="00336962" w:rsidRDefault="00336962" w:rsidP="00336962">
      <w:pPr>
        <w:widowControl w:val="0"/>
        <w:spacing w:line="240" w:lineRule="auto"/>
        <w:jc w:val="center"/>
        <w:rPr>
          <w:rFonts w:ascii="GHEA Grapalat" w:eastAsia="Times New Roman" w:hAnsi="GHEA Grapalat" w:cs="Times New Roman"/>
          <w:b/>
          <w:bCs/>
          <w:sz w:val="24"/>
          <w:szCs w:val="24"/>
          <w:lang w:val="hy-AM" w:eastAsia="ru-RU" w:bidi="ru-RU"/>
        </w:rPr>
      </w:pPr>
      <w:r w:rsidRPr="002730EA">
        <w:rPr>
          <w:rFonts w:ascii="GHEA Grapalat" w:eastAsia="Times New Roman" w:hAnsi="GHEA Grapalat" w:cs="Times New Roman"/>
          <w:b/>
          <w:bCs/>
          <w:sz w:val="24"/>
          <w:szCs w:val="24"/>
          <w:lang w:val="ru-RU" w:eastAsia="ru-RU" w:bidi="ru-RU"/>
        </w:rPr>
        <w:t xml:space="preserve">Код процедуры  </w:t>
      </w:r>
      <w:r w:rsidR="009649DA">
        <w:rPr>
          <w:rFonts w:ascii="GHEA Grapalat" w:eastAsia="Times New Roman" w:hAnsi="GHEA Grapalat" w:cs="Times New Roman"/>
          <w:b/>
          <w:bCs/>
          <w:sz w:val="24"/>
          <w:szCs w:val="24"/>
          <w:lang w:val="ru-RU" w:eastAsia="ru-RU" w:bidi="ru-RU"/>
        </w:rPr>
        <w:t>HPTH-GHAPDzB-26/TA-1/1</w:t>
      </w:r>
    </w:p>
    <w:p w14:paraId="4E832A51" w14:textId="77777777" w:rsidR="00336962" w:rsidRPr="00336962" w:rsidRDefault="00336962" w:rsidP="000B553A">
      <w:pPr>
        <w:widowControl w:val="0"/>
        <w:spacing w:after="0" w:line="240" w:lineRule="auto"/>
        <w:ind w:firstLine="720"/>
        <w:jc w:val="both"/>
        <w:rPr>
          <w:rFonts w:ascii="GHEA Grapalat" w:eastAsia="Times New Roman" w:hAnsi="GHEA Grapalat" w:cs="Times New Roman"/>
          <w:sz w:val="24"/>
          <w:szCs w:val="24"/>
          <w:lang w:val="ru-RU" w:eastAsia="ru-RU" w:bidi="ru-RU"/>
        </w:rPr>
      </w:pPr>
    </w:p>
    <w:p w14:paraId="76F960F6" w14:textId="77777777" w:rsidR="00336962" w:rsidRPr="00CD412F" w:rsidRDefault="00336962" w:rsidP="000B553A">
      <w:pPr>
        <w:widowControl w:val="0"/>
        <w:spacing w:after="0" w:line="240" w:lineRule="auto"/>
        <w:ind w:firstLine="450"/>
        <w:rPr>
          <w:rFonts w:ascii="GHEA Grapalat" w:eastAsia="Times New Roman" w:hAnsi="GHEA Grapalat" w:cs="Times New Roman"/>
          <w:sz w:val="24"/>
          <w:szCs w:val="24"/>
          <w:lang w:val="ru-RU" w:eastAsia="ru-RU" w:bidi="ru-RU"/>
        </w:rPr>
      </w:pPr>
      <w:r w:rsidRPr="00CD412F">
        <w:rPr>
          <w:rFonts w:ascii="GHEA Grapalat" w:eastAsia="Times New Roman" w:hAnsi="GHEA Grapalat" w:cs="Times New Roman"/>
          <w:sz w:val="24"/>
          <w:szCs w:val="24"/>
          <w:lang w:val="ru-RU" w:eastAsia="ru-RU" w:bidi="ru-RU"/>
        </w:rPr>
        <w:t>Заказчик «Армянский государственный экономический университет» ГНКО, находящийся по адресу: г. Ереван, ул. Налбандяна 128 объявляет запрос котировок, который проводится одним этапом.</w:t>
      </w:r>
    </w:p>
    <w:p w14:paraId="4AC64637" w14:textId="2B818287" w:rsidR="00336962" w:rsidRPr="00336962" w:rsidRDefault="00336962" w:rsidP="000B553A">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Участнику, отобранному по итогам настоящей процедуры, в</w:t>
      </w:r>
      <w:r w:rsidR="000B553A" w:rsidRPr="000B553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установленном</w:t>
      </w:r>
      <w:r w:rsidR="000B553A" w:rsidRPr="000B553A">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порядке будет предложено заключить договор на поставку </w:t>
      </w:r>
    </w:p>
    <w:p w14:paraId="667AA55D" w14:textId="6E702D29" w:rsidR="00336962" w:rsidRPr="00336962" w:rsidRDefault="00336962" w:rsidP="000B553A">
      <w:pPr>
        <w:widowControl w:val="0"/>
        <w:spacing w:after="0" w:line="240" w:lineRule="auto"/>
        <w:jc w:val="both"/>
        <w:rPr>
          <w:rFonts w:ascii="GHEA Grapalat" w:eastAsia="Times New Roman" w:hAnsi="GHEA Grapalat" w:cs="Times New Roman"/>
          <w:sz w:val="16"/>
          <w:szCs w:val="16"/>
          <w:lang w:val="ru-RU" w:eastAsia="ru-RU" w:bidi="ru-RU"/>
        </w:rPr>
      </w:pPr>
      <w:r>
        <w:rPr>
          <w:rFonts w:ascii="GHEA Grapalat" w:eastAsia="Times New Roman" w:hAnsi="GHEA Grapalat" w:cs="Times New Roman"/>
          <w:color w:val="FF0000"/>
          <w:sz w:val="24"/>
          <w:szCs w:val="24"/>
          <w:lang w:val="hy-AM" w:eastAsia="ru-RU" w:bidi="ru-RU"/>
        </w:rPr>
        <w:t>«</w:t>
      </w:r>
      <w:r w:rsidR="0040775B">
        <w:rPr>
          <w:rFonts w:ascii="GHEA Grapalat" w:eastAsia="Times New Roman" w:hAnsi="GHEA Grapalat" w:cs="Times New Roman"/>
          <w:color w:val="FF0000"/>
          <w:sz w:val="24"/>
          <w:szCs w:val="24"/>
          <w:lang w:val="ru-RU" w:eastAsia="ru-RU" w:bidi="ru-RU"/>
        </w:rPr>
        <w:t>Хозяйственных товары</w:t>
      </w:r>
      <w:r>
        <w:rPr>
          <w:rFonts w:ascii="GHEA Grapalat" w:eastAsia="Times New Roman" w:hAnsi="GHEA Grapalat" w:cs="Times New Roman"/>
          <w:color w:val="FF0000"/>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(далее — договор).</w:t>
      </w:r>
    </w:p>
    <w:p w14:paraId="0A26BC80"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настоящей процедуре.</w:t>
      </w:r>
    </w:p>
    <w:p w14:paraId="0B1A3A91"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336962" w:rsidDel="00052084">
        <w:rPr>
          <w:rFonts w:ascii="GHEA Grapalat" w:eastAsia="Times New Roman" w:hAnsi="GHEA Grapalat" w:cs="Times New Roman"/>
          <w:sz w:val="24"/>
          <w:szCs w:val="24"/>
          <w:lang w:val="ru-RU" w:eastAsia="ru-RU" w:bidi="ru-RU"/>
        </w:rPr>
        <w:t xml:space="preserve"> </w:t>
      </w:r>
    </w:p>
    <w:p w14:paraId="08458BC5"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Отобранный участник определяется из числа участников, подавших заявки, оцененные удовлетворительно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по неценовым условиям, по принципу предпочтения, отдаваемого участнику, представившему минимальное ценовое предложение.</w:t>
      </w:r>
    </w:p>
    <w:p w14:paraId="48BE138C" w14:textId="580C8B30" w:rsidR="00336962" w:rsidRPr="00336962" w:rsidRDefault="00336962" w:rsidP="000B553A">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При наличии требования о предоставлении приглашения в электронной форме заказчик обеспечивает бесплатное предоставление приглашения в</w:t>
      </w:r>
      <w:r w:rsidR="000B553A" w:rsidRPr="000B553A">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электронной форме в течение рабочего дня, следующего за днем получения заявления. </w:t>
      </w:r>
    </w:p>
    <w:p w14:paraId="75549AB4" w14:textId="77777777" w:rsidR="00336962" w:rsidRPr="00CD412F" w:rsidRDefault="00336962" w:rsidP="00336962">
      <w:pPr>
        <w:widowControl w:val="0"/>
        <w:spacing w:line="240" w:lineRule="auto"/>
        <w:contextualSpacing/>
        <w:jc w:val="both"/>
        <w:rPr>
          <w:rFonts w:ascii="GHEA Grapalat" w:eastAsia="Times New Roman" w:hAnsi="GHEA Grapalat" w:cs="Times New Roman"/>
          <w:sz w:val="24"/>
          <w:szCs w:val="24"/>
          <w:lang w:val="ru-RU" w:eastAsia="ru-RU" w:bidi="ru-RU"/>
        </w:rPr>
      </w:pPr>
      <w:r w:rsidRPr="00CD412F">
        <w:rPr>
          <w:rFonts w:ascii="GHEA Grapalat" w:hAnsi="GHEA Grapalat"/>
          <w:color w:val="FF0000"/>
          <w:lang w:val="ru-RU"/>
        </w:rPr>
        <w:t>Заявки на на запрос котировок необходимо подавать по адресу</w:t>
      </w:r>
      <w:r w:rsidRPr="00CD412F">
        <w:rPr>
          <w:rFonts w:ascii="GHEA Grapalat" w:hAnsi="GHEA Grapalat"/>
          <w:color w:val="FF0000"/>
          <w:spacing w:val="6"/>
          <w:lang w:val="ru-RU"/>
        </w:rPr>
        <w:t xml:space="preserve"> </w:t>
      </w:r>
      <w:r w:rsidRPr="00CD412F">
        <w:rPr>
          <w:rFonts w:ascii="GHEA Grapalat" w:hAnsi="GHEA Grapalat"/>
          <w:color w:val="FF0000"/>
          <w:lang w:val="ru-RU"/>
        </w:rPr>
        <w:t xml:space="preserve">г. Ереван, ул.  Налбандяна 128, главный корпус, 5-й этаж комната </w:t>
      </w:r>
      <w:r w:rsidRPr="009B11F4">
        <w:rPr>
          <w:rFonts w:ascii="GHEA Grapalat" w:hAnsi="GHEA Grapalat"/>
          <w:color w:val="FF0000"/>
        </w:rPr>
        <w:t>N</w:t>
      </w:r>
      <w:r w:rsidRPr="00CD412F">
        <w:rPr>
          <w:rFonts w:ascii="GHEA Grapalat" w:hAnsi="GHEA Grapalat"/>
          <w:color w:val="FF0000"/>
          <w:lang w:val="ru-RU"/>
        </w:rPr>
        <w:t xml:space="preserve">501 в документарной форме, до 11:00 часов </w:t>
      </w:r>
      <w:r w:rsidRPr="009B11F4">
        <w:rPr>
          <w:rFonts w:ascii="GHEA Grapalat" w:hAnsi="GHEA Grapalat"/>
          <w:color w:val="FF0000"/>
          <w:lang w:val="hy-AM"/>
        </w:rPr>
        <w:t>7</w:t>
      </w:r>
      <w:r w:rsidRPr="00CD412F">
        <w:rPr>
          <w:rFonts w:ascii="GHEA Grapalat" w:hAnsi="GHEA Grapalat"/>
          <w:color w:val="FF0000"/>
          <w:lang w:val="ru-RU"/>
        </w:rPr>
        <w:t>-го дня со дня опубликования настоящего объявления</w:t>
      </w:r>
      <w:r w:rsidRPr="00CD412F">
        <w:rPr>
          <w:rFonts w:ascii="GHEA Grapalat" w:eastAsia="Times New Roman" w:hAnsi="GHEA Grapalat" w:cs="Times New Roman"/>
          <w:sz w:val="24"/>
          <w:szCs w:val="24"/>
          <w:lang w:val="ru-RU" w:eastAsia="ru-RU" w:bidi="ru-RU"/>
        </w:rPr>
        <w:t xml:space="preserve">. Кроме армянского языка заявки </w:t>
      </w:r>
      <w:r w:rsidRPr="00CD412F">
        <w:rPr>
          <w:rFonts w:ascii="GHEA Grapalat" w:eastAsia="Times New Roman" w:hAnsi="GHEA Grapalat" w:cs="Times New Roman"/>
          <w:sz w:val="24"/>
          <w:szCs w:val="24"/>
          <w:lang w:val="ru-RU" w:eastAsia="ru-RU" w:bidi="ru-RU"/>
        </w:rPr>
        <w:lastRenderedPageBreak/>
        <w:t>могут быть поданы также на английском или русском языке.</w:t>
      </w:r>
    </w:p>
    <w:p w14:paraId="49BFDCFB" w14:textId="1A5F72B4" w:rsidR="00336962" w:rsidRPr="00CD412F" w:rsidRDefault="00336962" w:rsidP="00336962">
      <w:pPr>
        <w:widowControl w:val="0"/>
        <w:spacing w:after="0" w:line="240" w:lineRule="auto"/>
        <w:ind w:firstLine="450"/>
        <w:jc w:val="both"/>
        <w:rPr>
          <w:rFonts w:ascii="GHEA Grapalat" w:eastAsia="Times New Roman" w:hAnsi="GHEA Grapalat" w:cs="Times New Roman"/>
          <w:b/>
          <w:color w:val="FF0000"/>
          <w:sz w:val="24"/>
          <w:szCs w:val="24"/>
          <w:lang w:val="ru-RU" w:eastAsia="ru-RU" w:bidi="ru-RU"/>
        </w:rPr>
      </w:pPr>
      <w:r w:rsidRPr="005E42F5">
        <w:rPr>
          <w:rFonts w:ascii="GHEA Grapalat" w:eastAsia="Times New Roman" w:hAnsi="GHEA Grapalat" w:cs="Times New Roman"/>
          <w:b/>
          <w:color w:val="FF0000"/>
          <w:sz w:val="24"/>
          <w:szCs w:val="24"/>
          <w:lang w:val="ru-RU" w:eastAsia="ru-RU" w:bidi="ru-RU"/>
        </w:rPr>
        <w:t xml:space="preserve">Вскрытие заявок будет проводиться по адресу г. Ереван, ул.  Налбандяна 128, главный корпус, 5-й этаж комната </w:t>
      </w:r>
      <w:r w:rsidRPr="00EB1A97">
        <w:rPr>
          <w:rFonts w:ascii="GHEA Grapalat" w:eastAsia="Times New Roman" w:hAnsi="GHEA Grapalat" w:cs="Times New Roman"/>
          <w:b/>
          <w:color w:val="FF0000"/>
          <w:sz w:val="24"/>
          <w:szCs w:val="24"/>
          <w:lang w:val="ru-RU" w:eastAsia="ru-RU" w:bidi="ru-RU"/>
        </w:rPr>
        <w:t xml:space="preserve">N501, в 11:00 часов </w:t>
      </w:r>
      <w:r w:rsidR="009649DA">
        <w:rPr>
          <w:rFonts w:ascii="GHEA Grapalat" w:eastAsia="Times New Roman" w:hAnsi="GHEA Grapalat" w:cs="Times New Roman"/>
          <w:b/>
          <w:color w:val="FF0000"/>
          <w:sz w:val="24"/>
          <w:szCs w:val="24"/>
          <w:lang w:val="hy-AM" w:eastAsia="ru-RU" w:bidi="ru-RU"/>
        </w:rPr>
        <w:t>23</w:t>
      </w:r>
      <w:r w:rsidR="00D11C66" w:rsidRPr="00EB1A97">
        <w:rPr>
          <w:rFonts w:ascii="Cambria Math" w:eastAsia="Times New Roman" w:hAnsi="Cambria Math" w:cs="Cambria Math"/>
          <w:b/>
          <w:color w:val="FF0000"/>
          <w:sz w:val="24"/>
          <w:szCs w:val="24"/>
          <w:lang w:val="ru-RU" w:eastAsia="ru-RU" w:bidi="ru-RU"/>
        </w:rPr>
        <w:t>․</w:t>
      </w:r>
      <w:r w:rsidR="00D11C66" w:rsidRPr="00EB1A97">
        <w:rPr>
          <w:rFonts w:ascii="GHEA Grapalat" w:eastAsia="Times New Roman" w:hAnsi="GHEA Grapalat" w:cs="Times New Roman"/>
          <w:b/>
          <w:color w:val="FF0000"/>
          <w:sz w:val="24"/>
          <w:szCs w:val="24"/>
          <w:lang w:val="ru-RU" w:eastAsia="ru-RU" w:bidi="ru-RU"/>
        </w:rPr>
        <w:t>0</w:t>
      </w:r>
      <w:r w:rsidR="00EB1A97" w:rsidRPr="00EB1A97">
        <w:rPr>
          <w:rFonts w:ascii="GHEA Grapalat" w:eastAsia="Times New Roman" w:hAnsi="GHEA Grapalat" w:cs="Times New Roman"/>
          <w:b/>
          <w:color w:val="FF0000"/>
          <w:sz w:val="24"/>
          <w:szCs w:val="24"/>
          <w:lang w:val="hy-AM" w:eastAsia="ru-RU" w:bidi="ru-RU"/>
        </w:rPr>
        <w:t>3</w:t>
      </w:r>
      <w:r w:rsidR="00D11C66" w:rsidRPr="00EB1A97">
        <w:rPr>
          <w:rFonts w:ascii="Cambria Math" w:eastAsia="Times New Roman" w:hAnsi="Cambria Math" w:cs="Cambria Math"/>
          <w:b/>
          <w:color w:val="FF0000"/>
          <w:sz w:val="24"/>
          <w:szCs w:val="24"/>
          <w:lang w:val="ru-RU" w:eastAsia="ru-RU" w:bidi="ru-RU"/>
        </w:rPr>
        <w:t>․</w:t>
      </w:r>
      <w:r w:rsidRPr="00EB1A97">
        <w:rPr>
          <w:rFonts w:ascii="GHEA Grapalat" w:eastAsia="Times New Roman" w:hAnsi="GHEA Grapalat" w:cs="Times New Roman"/>
          <w:b/>
          <w:color w:val="FF0000"/>
          <w:sz w:val="24"/>
          <w:szCs w:val="24"/>
          <w:lang w:val="ru-RU" w:eastAsia="ru-RU" w:bidi="ru-RU"/>
        </w:rPr>
        <w:t>2026года.</w:t>
      </w:r>
    </w:p>
    <w:p w14:paraId="4CAF679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Обжалование данной процедуры осуществляется в порядке, установленном законом РА "О закупках" и гражданским процессуальным кодексом РА.</w:t>
      </w:r>
    </w:p>
    <w:p w14:paraId="35DC9F28" w14:textId="437C5299" w:rsid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CD412F">
        <w:rPr>
          <w:rFonts w:ascii="GHEA Grapalat" w:eastAsia="Times New Roman" w:hAnsi="GHEA Grapalat" w:cs="Times New Roman"/>
          <w:sz w:val="24"/>
          <w:szCs w:val="24"/>
          <w:lang w:val="ru-RU" w:eastAsia="ru-RU" w:bidi="ru-RU"/>
        </w:rPr>
        <w:t>Для получения дополнительной информации, связанной с настоящим</w:t>
      </w:r>
      <w:r w:rsidR="000B553A" w:rsidRPr="000B553A">
        <w:rPr>
          <w:rFonts w:ascii="GHEA Grapalat" w:eastAsia="Times New Roman" w:hAnsi="GHEA Grapalat" w:cs="Times New Roman"/>
          <w:sz w:val="24"/>
          <w:szCs w:val="24"/>
          <w:lang w:val="ru-RU" w:eastAsia="ru-RU" w:bidi="ru-RU"/>
        </w:rPr>
        <w:t xml:space="preserve"> </w:t>
      </w:r>
      <w:r w:rsidRPr="00CD412F">
        <w:rPr>
          <w:rFonts w:ascii="GHEA Grapalat" w:eastAsia="Times New Roman" w:hAnsi="GHEA Grapalat" w:cs="Times New Roman"/>
          <w:sz w:val="24"/>
          <w:szCs w:val="24"/>
          <w:lang w:val="ru-RU" w:eastAsia="ru-RU" w:bidi="ru-RU"/>
        </w:rPr>
        <w:t xml:space="preserve">объявлением, можете обратиться к секретарю Оценочной комиссии </w:t>
      </w:r>
      <w:r w:rsidRPr="00E42807">
        <w:rPr>
          <w:rFonts w:ascii="GHEA Grapalat" w:eastAsia="Times New Roman" w:hAnsi="GHEA Grapalat" w:cs="Times New Roman"/>
          <w:sz w:val="24"/>
          <w:szCs w:val="24"/>
          <w:lang w:val="ru-RU" w:eastAsia="ru-RU" w:bidi="ru-RU"/>
        </w:rPr>
        <w:t>Гоар Тадевосян.</w:t>
      </w:r>
    </w:p>
    <w:p w14:paraId="6BD28125" w14:textId="77777777" w:rsidR="00336962" w:rsidRPr="00CD412F"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05B14A74" w14:textId="77777777" w:rsidR="00336962" w:rsidRPr="00E42807" w:rsidRDefault="00336962" w:rsidP="00336962">
      <w:pPr>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Телефон 010 593 483</w:t>
      </w:r>
    </w:p>
    <w:p w14:paraId="7D81E7BA" w14:textId="77777777" w:rsidR="00336962" w:rsidRPr="00721FD7" w:rsidRDefault="00336962" w:rsidP="00336962">
      <w:pPr>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 xml:space="preserve">Электронная почта </w:t>
      </w:r>
      <w:r w:rsidR="00382414">
        <w:fldChar w:fldCharType="begin"/>
      </w:r>
      <w:r w:rsidR="00382414" w:rsidRPr="00AA0871">
        <w:rPr>
          <w:lang w:val="ru-RU"/>
        </w:rPr>
        <w:instrText xml:space="preserve"> </w:instrText>
      </w:r>
      <w:r w:rsidR="00382414">
        <w:instrText>HYPERLINK</w:instrText>
      </w:r>
      <w:r w:rsidR="00382414" w:rsidRPr="00AA0871">
        <w:rPr>
          <w:lang w:val="ru-RU"/>
        </w:rPr>
        <w:instrText xml:space="preserve"> "</w:instrText>
      </w:r>
      <w:r w:rsidR="00382414">
        <w:instrText>mailto</w:instrText>
      </w:r>
      <w:r w:rsidR="00382414" w:rsidRPr="00AA0871">
        <w:rPr>
          <w:lang w:val="ru-RU"/>
        </w:rPr>
        <w:instrText>:</w:instrText>
      </w:r>
      <w:r w:rsidR="00382414">
        <w:instrText>gnumner</w:instrText>
      </w:r>
      <w:r w:rsidR="00382414" w:rsidRPr="00AA0871">
        <w:rPr>
          <w:lang w:val="ru-RU"/>
        </w:rPr>
        <w:instrText>.</w:instrText>
      </w:r>
      <w:r w:rsidR="00382414">
        <w:instrText>asue</w:instrText>
      </w:r>
      <w:r w:rsidR="00382414" w:rsidRPr="00AA0871">
        <w:rPr>
          <w:lang w:val="ru-RU"/>
        </w:rPr>
        <w:instrText>@</w:instrText>
      </w:r>
      <w:r w:rsidR="00382414">
        <w:instrText>mail</w:instrText>
      </w:r>
      <w:r w:rsidR="00382414" w:rsidRPr="00AA0871">
        <w:rPr>
          <w:lang w:val="ru-RU"/>
        </w:rPr>
        <w:instrText>.</w:instrText>
      </w:r>
      <w:r w:rsidR="00382414">
        <w:instrText>ru</w:instrText>
      </w:r>
      <w:r w:rsidR="00382414" w:rsidRPr="00AA0871">
        <w:rPr>
          <w:lang w:val="ru-RU"/>
        </w:rPr>
        <w:instrText xml:space="preserve">" </w:instrText>
      </w:r>
      <w:r w:rsidR="00382414">
        <w:fldChar w:fldCharType="separate"/>
      </w:r>
      <w:r w:rsidRPr="009A71BA">
        <w:rPr>
          <w:rStyle w:val="Hyperlink"/>
          <w:rFonts w:ascii="GHEA Grapalat" w:eastAsia="Times New Roman" w:hAnsi="GHEA Grapalat" w:cs="Times New Roman"/>
          <w:b/>
          <w:bCs/>
          <w:sz w:val="24"/>
          <w:szCs w:val="24"/>
          <w:lang w:val="ru-RU" w:eastAsia="ru-RU" w:bidi="ru-RU"/>
        </w:rPr>
        <w:t>gnumner.asue@mail.ru</w:t>
      </w:r>
      <w:r w:rsidR="00382414">
        <w:rPr>
          <w:rStyle w:val="Hyperlink"/>
          <w:rFonts w:ascii="GHEA Grapalat" w:eastAsia="Times New Roman" w:hAnsi="GHEA Grapalat" w:cs="Times New Roman"/>
          <w:b/>
          <w:bCs/>
          <w:sz w:val="24"/>
          <w:szCs w:val="24"/>
          <w:lang w:val="ru-RU" w:eastAsia="ru-RU" w:bidi="ru-RU"/>
        </w:rPr>
        <w:fldChar w:fldCharType="end"/>
      </w:r>
      <w:r w:rsidRPr="00721FD7">
        <w:rPr>
          <w:rFonts w:ascii="GHEA Grapalat" w:eastAsia="Times New Roman" w:hAnsi="GHEA Grapalat" w:cs="Times New Roman"/>
          <w:b/>
          <w:bCs/>
          <w:sz w:val="24"/>
          <w:szCs w:val="24"/>
          <w:u w:val="single"/>
          <w:lang w:val="ru-RU" w:eastAsia="ru-RU" w:bidi="ru-RU"/>
        </w:rPr>
        <w:t xml:space="preserve"> </w:t>
      </w:r>
    </w:p>
    <w:p w14:paraId="7BA3D57C" w14:textId="77777777" w:rsidR="00336962" w:rsidRPr="00E42807" w:rsidRDefault="00336962" w:rsidP="00336962">
      <w:pPr>
        <w:widowControl w:val="0"/>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 xml:space="preserve">Заказчик «Армянский государственный экономический университет» ГНКО </w:t>
      </w:r>
    </w:p>
    <w:p w14:paraId="5332FB5E"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07DAE0E"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5457CD29"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FBBE81A"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46CBCA8C"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E324A00" w14:textId="5B53EE7B"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DF0C15F" w14:textId="58372770"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56F0C9EE" w14:textId="6E7F8BEC"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2E27BC1F" w14:textId="77777777"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0020FBD4"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4CDDF7DA"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E4D768F"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3AAF5F3"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BD4F68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2222768"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1F6B1401"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C716C7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64E522E2"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D321B3F"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5E30C103"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5B5F1221"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3BC94C4"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47D81F9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BA714E7"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0F6FDC68"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00EB85B6"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3C3FE074"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807CF0F" w14:textId="010C15B1" w:rsidR="00336962" w:rsidRPr="005509B4" w:rsidRDefault="00336962" w:rsidP="00336962">
      <w:pPr>
        <w:widowControl w:val="0"/>
        <w:spacing w:after="0" w:line="240" w:lineRule="auto"/>
        <w:ind w:firstLine="450"/>
        <w:jc w:val="right"/>
        <w:rPr>
          <w:rFonts w:ascii="GHEA Grapalat" w:eastAsia="Times New Roman" w:hAnsi="GHEA Grapalat" w:cs="Sylfaen"/>
          <w:i/>
          <w:sz w:val="24"/>
          <w:szCs w:val="24"/>
          <w:lang w:val="ru-RU" w:eastAsia="ru-RU" w:bidi="ru-RU"/>
        </w:rPr>
      </w:pPr>
      <w:r w:rsidRPr="005509B4">
        <w:rPr>
          <w:rFonts w:ascii="GHEA Grapalat" w:eastAsia="Times New Roman" w:hAnsi="GHEA Grapalat" w:cs="Times New Roman"/>
          <w:i/>
          <w:sz w:val="24"/>
          <w:szCs w:val="24"/>
          <w:lang w:val="ru-RU" w:eastAsia="ru-RU" w:bidi="ru-RU"/>
        </w:rPr>
        <w:t>Утверждено</w:t>
      </w:r>
    </w:p>
    <w:p w14:paraId="75F9A9E6" w14:textId="77777777" w:rsidR="000B553A"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Решением Оценочной комиссии запроса котировок</w:t>
      </w:r>
      <w:r w:rsidR="000B553A" w:rsidRPr="000B553A">
        <w:rPr>
          <w:rFonts w:ascii="GHEA Grapalat" w:eastAsia="Times New Roman" w:hAnsi="GHEA Grapalat" w:cs="Times New Roman"/>
          <w:sz w:val="24"/>
          <w:szCs w:val="24"/>
          <w:lang w:val="ru-RU" w:eastAsia="ru-RU" w:bidi="ru-RU"/>
        </w:rPr>
        <w:t xml:space="preserve"> </w:t>
      </w:r>
    </w:p>
    <w:p w14:paraId="7A80C123" w14:textId="1051FDC7" w:rsidR="000B553A" w:rsidRPr="009212D4"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i/>
          <w:sz w:val="24"/>
          <w:szCs w:val="24"/>
          <w:lang w:val="ru-RU" w:eastAsia="ru-RU" w:bidi="ru-RU"/>
        </w:rPr>
        <w:t xml:space="preserve">под </w:t>
      </w:r>
      <w:r w:rsidRPr="009212D4">
        <w:rPr>
          <w:rFonts w:ascii="GHEA Grapalat" w:eastAsia="Times New Roman" w:hAnsi="GHEA Grapalat" w:cs="Times New Roman"/>
          <w:sz w:val="24"/>
          <w:szCs w:val="24"/>
          <w:lang w:val="ru-RU" w:eastAsia="ru-RU" w:bidi="ru-RU"/>
        </w:rPr>
        <w:t xml:space="preserve">кодом </w:t>
      </w:r>
      <w:r w:rsidR="009649DA">
        <w:rPr>
          <w:rFonts w:ascii="GHEA Grapalat" w:eastAsia="Times New Roman" w:hAnsi="GHEA Grapalat" w:cs="Times New Roman"/>
          <w:sz w:val="24"/>
          <w:szCs w:val="24"/>
          <w:lang w:val="ru-RU" w:eastAsia="ru-RU" w:bidi="ru-RU"/>
        </w:rPr>
        <w:t>HPTH-GHAPDzB-26/TA-1/1</w:t>
      </w:r>
    </w:p>
    <w:p w14:paraId="4E9F4DC9" w14:textId="1AD77F2C" w:rsidR="00336962" w:rsidRPr="00D11C66"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D11C66">
        <w:rPr>
          <w:rFonts w:ascii="GHEA Grapalat" w:eastAsia="Times New Roman" w:hAnsi="GHEA Grapalat" w:cs="Times New Roman"/>
          <w:sz w:val="24"/>
          <w:szCs w:val="24"/>
          <w:lang w:val="ru-RU" w:eastAsia="ru-RU" w:bidi="ru-RU"/>
        </w:rPr>
        <w:t>№ 1 от</w:t>
      </w:r>
      <w:r w:rsidR="00D11C66" w:rsidRPr="00D11C66">
        <w:rPr>
          <w:rFonts w:ascii="GHEA Grapalat" w:eastAsia="Times New Roman" w:hAnsi="GHEA Grapalat" w:cs="Times New Roman"/>
          <w:sz w:val="24"/>
          <w:szCs w:val="24"/>
          <w:lang w:val="ru-RU" w:eastAsia="ru-RU" w:bidi="ru-RU"/>
        </w:rPr>
        <w:t xml:space="preserve"> </w:t>
      </w:r>
      <w:r w:rsidR="0040775B">
        <w:rPr>
          <w:rFonts w:ascii="GHEA Grapalat" w:eastAsia="Times New Roman" w:hAnsi="GHEA Grapalat" w:cs="Times New Roman"/>
          <w:sz w:val="24"/>
          <w:szCs w:val="24"/>
          <w:lang w:val="hy-AM" w:eastAsia="ru-RU" w:bidi="ru-RU"/>
        </w:rPr>
        <w:t>1</w:t>
      </w:r>
      <w:r w:rsidR="009649DA">
        <w:rPr>
          <w:rFonts w:ascii="GHEA Grapalat" w:eastAsia="Times New Roman" w:hAnsi="GHEA Grapalat" w:cs="Times New Roman"/>
          <w:sz w:val="24"/>
          <w:szCs w:val="24"/>
          <w:lang w:val="hy-AM" w:eastAsia="ru-RU" w:bidi="ru-RU"/>
        </w:rPr>
        <w:t>6</w:t>
      </w:r>
      <w:r w:rsidR="00D11C66" w:rsidRPr="00EB1A97">
        <w:rPr>
          <w:rFonts w:ascii="Cambria Math" w:eastAsia="Times New Roman" w:hAnsi="Cambria Math" w:cs="Cambria Math"/>
          <w:sz w:val="24"/>
          <w:szCs w:val="24"/>
          <w:lang w:val="ru-RU" w:eastAsia="ru-RU" w:bidi="ru-RU"/>
        </w:rPr>
        <w:t>․</w:t>
      </w:r>
      <w:r w:rsidR="00D11C66" w:rsidRPr="00EB1A97">
        <w:rPr>
          <w:rFonts w:ascii="GHEA Grapalat" w:eastAsia="Times New Roman" w:hAnsi="GHEA Grapalat" w:cs="Times New Roman"/>
          <w:sz w:val="24"/>
          <w:szCs w:val="24"/>
          <w:lang w:val="ru-RU" w:eastAsia="ru-RU" w:bidi="ru-RU"/>
        </w:rPr>
        <w:t>0</w:t>
      </w:r>
      <w:r w:rsidR="00EB1A97" w:rsidRPr="00EB1A97">
        <w:rPr>
          <w:rFonts w:ascii="GHEA Grapalat" w:eastAsia="Times New Roman" w:hAnsi="GHEA Grapalat" w:cs="Times New Roman"/>
          <w:sz w:val="24"/>
          <w:szCs w:val="24"/>
          <w:lang w:val="hy-AM" w:eastAsia="ru-RU" w:bidi="ru-RU"/>
        </w:rPr>
        <w:t>3</w:t>
      </w:r>
      <w:r w:rsidR="00D11C66" w:rsidRPr="00EB1A97">
        <w:rPr>
          <w:rFonts w:ascii="Cambria Math" w:eastAsia="Times New Roman" w:hAnsi="Cambria Math" w:cs="Cambria Math"/>
          <w:sz w:val="24"/>
          <w:szCs w:val="24"/>
          <w:lang w:val="ru-RU" w:eastAsia="ru-RU" w:bidi="ru-RU"/>
        </w:rPr>
        <w:t>․</w:t>
      </w:r>
      <w:r w:rsidRPr="00EB1A97">
        <w:rPr>
          <w:rFonts w:ascii="GHEA Grapalat" w:eastAsia="Times New Roman" w:hAnsi="GHEA Grapalat" w:cs="Times New Roman"/>
          <w:sz w:val="24"/>
          <w:szCs w:val="24"/>
          <w:lang w:val="ru-RU" w:eastAsia="ru-RU" w:bidi="ru-RU"/>
        </w:rPr>
        <w:t>2026г.</w:t>
      </w:r>
    </w:p>
    <w:p w14:paraId="507801F8" w14:textId="77777777" w:rsidR="00336962" w:rsidRPr="00CD412F"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664AA61B"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58D3434E"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3BC9FDF3"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0EE894C" w14:textId="77777777" w:rsidR="00336962" w:rsidRPr="005509B4" w:rsidRDefault="00336962" w:rsidP="00336962">
      <w:pPr>
        <w:widowControl w:val="0"/>
        <w:spacing w:after="0" w:line="240" w:lineRule="auto"/>
        <w:ind w:right="-7" w:firstLine="450"/>
        <w:jc w:val="center"/>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«АРМЯНСКИЙ ГОСУДАРСТВЕННЫЙ ЭКОНОМИЧЕСКИЙ УНИВЕРСИТЕТ» ГНКО</w:t>
      </w:r>
    </w:p>
    <w:p w14:paraId="1DC66839"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5F991757"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F214D22"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183C6A84" w14:textId="77777777" w:rsidR="00336962" w:rsidRPr="005509B4" w:rsidRDefault="00336962" w:rsidP="00336962">
      <w:pPr>
        <w:widowControl w:val="0"/>
        <w:spacing w:after="0" w:line="240" w:lineRule="auto"/>
        <w:ind w:right="-7" w:firstLine="450"/>
        <w:jc w:val="center"/>
        <w:rPr>
          <w:rFonts w:ascii="GHEA Grapalat" w:eastAsia="Times New Roman" w:hAnsi="GHEA Grapalat" w:cs="Sylfaen"/>
          <w:sz w:val="24"/>
          <w:szCs w:val="24"/>
          <w:lang w:val="ru-RU" w:eastAsia="ru-RU" w:bidi="ru-RU"/>
        </w:rPr>
      </w:pPr>
      <w:r w:rsidRPr="005509B4">
        <w:rPr>
          <w:rFonts w:ascii="GHEA Grapalat" w:eastAsia="Times New Roman" w:hAnsi="GHEA Grapalat" w:cs="Times New Roman"/>
          <w:sz w:val="24"/>
          <w:szCs w:val="24"/>
          <w:lang w:val="ru-RU" w:eastAsia="ru-RU" w:bidi="ru-RU"/>
        </w:rPr>
        <w:t>ПРИГЛАШЕНИЕ</w:t>
      </w:r>
    </w:p>
    <w:p w14:paraId="60CF193A" w14:textId="61960500" w:rsidR="00336962" w:rsidRPr="005509B4" w:rsidRDefault="00336962" w:rsidP="00336962">
      <w:pPr>
        <w:widowControl w:val="0"/>
        <w:spacing w:after="0" w:line="240" w:lineRule="auto"/>
        <w:ind w:right="-7" w:firstLine="450"/>
        <w:jc w:val="center"/>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 xml:space="preserve">НА ЗАПРОС КОТИРОВОК, ОБЪЯВЛЕННЫЙ С ЦЕЛЬЮ ПРИОБРЕТЕНИЯ </w:t>
      </w:r>
      <w:r w:rsidRPr="005E42F5">
        <w:rPr>
          <w:rFonts w:ascii="GHEA Grapalat" w:eastAsia="Times New Roman" w:hAnsi="GHEA Grapalat" w:cs="Times New Roman"/>
          <w:sz w:val="24"/>
          <w:szCs w:val="24"/>
          <w:lang w:val="hy-AM" w:eastAsia="ru-RU" w:bidi="ru-RU"/>
        </w:rPr>
        <w:t>«</w:t>
      </w:r>
      <w:r w:rsidR="0040775B">
        <w:rPr>
          <w:rFonts w:ascii="GHEA Grapalat" w:eastAsia="Times New Roman" w:hAnsi="GHEA Grapalat" w:cs="Times New Roman"/>
          <w:sz w:val="24"/>
          <w:szCs w:val="24"/>
          <w:lang w:val="ru-RU" w:eastAsia="ru-RU" w:bidi="ru-RU"/>
        </w:rPr>
        <w:t>ХОЗЯЙСТВЕННЫХ ТОВАРЫ</w:t>
      </w:r>
      <w:r w:rsidRPr="005E42F5">
        <w:rPr>
          <w:rFonts w:ascii="GHEA Grapalat" w:eastAsia="Times New Roman" w:hAnsi="GHEA Grapalat" w:cs="Times New Roman"/>
          <w:sz w:val="24"/>
          <w:szCs w:val="24"/>
          <w:lang w:val="ru-RU" w:eastAsia="ru-RU" w:bidi="ru-RU"/>
        </w:rPr>
        <w:t xml:space="preserve">» ДЛЯ </w:t>
      </w:r>
      <w:r w:rsidRPr="005509B4">
        <w:rPr>
          <w:rFonts w:ascii="GHEA Grapalat" w:eastAsia="Times New Roman" w:hAnsi="GHEA Grapalat" w:cs="Times New Roman"/>
          <w:sz w:val="24"/>
          <w:szCs w:val="24"/>
          <w:lang w:val="ru-RU" w:eastAsia="ru-RU" w:bidi="ru-RU"/>
        </w:rPr>
        <w:t>НУЖД «АРМЯНСКОГО ГОСУДАРСТВЕННОГО ЭКОНОМИЧЕСКОГО УНИВЕРСИТЕТА» ГНКО</w:t>
      </w:r>
    </w:p>
    <w:p w14:paraId="0407A6A8" w14:textId="77777777" w:rsidR="00336962" w:rsidRPr="005509B4" w:rsidRDefault="00336962" w:rsidP="00336962">
      <w:pPr>
        <w:widowControl w:val="0"/>
        <w:spacing w:line="240" w:lineRule="auto"/>
        <w:ind w:right="-7" w:firstLine="450"/>
        <w:jc w:val="center"/>
        <w:rPr>
          <w:rFonts w:ascii="GHEA Grapalat" w:eastAsia="Times New Roman" w:hAnsi="GHEA Grapalat" w:cs="Times New Roman"/>
          <w:sz w:val="24"/>
          <w:szCs w:val="24"/>
          <w:lang w:val="ru-RU" w:eastAsia="ru-RU" w:bidi="ru-RU"/>
        </w:rPr>
      </w:pPr>
    </w:p>
    <w:p w14:paraId="2FA96B9C" w14:textId="0D804E6A" w:rsid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E4CF79A"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520CF46"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15B03D2E"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007EA7E0"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538EB55F"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7D6A9C3D"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4C899B1A"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41B3102C"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2899B9ED" w14:textId="06A5585B" w:rsidR="00336962" w:rsidRPr="00336962" w:rsidRDefault="00336962" w:rsidP="00336962">
      <w:pPr>
        <w:spacing w:after="0" w:line="240" w:lineRule="auto"/>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Уважаемый участник, прежде чем составить и подать заявку просим Вас</w:t>
      </w:r>
      <w:r w:rsidR="000B553A" w:rsidRPr="000B553A">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Times New Roman"/>
          <w:i/>
          <w:sz w:val="24"/>
          <w:szCs w:val="24"/>
          <w:lang w:val="ru-RU" w:eastAsia="ru-RU" w:bidi="ru-RU"/>
        </w:rPr>
        <w:t xml:space="preserve">подробно изучить настоящее Приглашение, поскольку не соответствующие Приглашению заявки подлежат отклонению. </w:t>
      </w:r>
    </w:p>
    <w:p w14:paraId="2C7E75B7" w14:textId="77777777" w:rsidR="00336962" w:rsidRPr="00336962" w:rsidRDefault="00336962" w:rsidP="00336962">
      <w:pPr>
        <w:widowControl w:val="0"/>
        <w:spacing w:line="240" w:lineRule="auto"/>
        <w:ind w:firstLine="567"/>
        <w:jc w:val="both"/>
        <w:rPr>
          <w:rFonts w:ascii="GHEA Grapalat" w:eastAsia="Times New Roman" w:hAnsi="GHEA Grapalat" w:cs="Times New Roman"/>
          <w:i/>
          <w:sz w:val="24"/>
          <w:szCs w:val="24"/>
          <w:lang w:val="ru-RU" w:eastAsia="ru-RU" w:bidi="ru-RU"/>
        </w:rPr>
      </w:pPr>
    </w:p>
    <w:p w14:paraId="0A76C54D" w14:textId="77777777" w:rsidR="00336962" w:rsidRPr="00336962" w:rsidRDefault="00336962" w:rsidP="00336962">
      <w:pPr>
        <w:widowControl w:val="0"/>
        <w:spacing w:line="240" w:lineRule="auto"/>
        <w:ind w:firstLine="567"/>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054D92F3" w14:textId="77777777"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lastRenderedPageBreak/>
        <w:t>СОДЕРЖАНИЕ</w:t>
      </w:r>
    </w:p>
    <w:p w14:paraId="0C0B16BF" w14:textId="77777777"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t>ПРИГЛАШЕНИЯ НА ЗАПРОС КОТИРОВОК,</w:t>
      </w:r>
    </w:p>
    <w:p w14:paraId="20746625" w14:textId="72E1E7C4"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t xml:space="preserve">ОБЪЯВЛЕННЫЙ С ЦЕЛЬЮ ПРИОБРЕТЕНИЯ </w:t>
      </w:r>
      <w:r w:rsidRPr="004820AE">
        <w:rPr>
          <w:rFonts w:ascii="GHEA Grapalat" w:eastAsia="Times New Roman" w:hAnsi="GHEA Grapalat" w:cs="Times New Roman"/>
          <w:b/>
          <w:sz w:val="24"/>
          <w:szCs w:val="24"/>
          <w:lang w:val="ru-RU" w:eastAsia="ru-RU" w:bidi="ru-RU"/>
        </w:rPr>
        <w:t>«</w:t>
      </w:r>
      <w:r w:rsidR="0040775B">
        <w:rPr>
          <w:rFonts w:ascii="GHEA Grapalat" w:eastAsia="Times New Roman" w:hAnsi="GHEA Grapalat" w:cs="Times New Roman"/>
          <w:b/>
          <w:sz w:val="24"/>
          <w:szCs w:val="24"/>
          <w:lang w:val="ru-RU" w:eastAsia="ru-RU" w:bidi="ru-RU"/>
        </w:rPr>
        <w:t>ХОЗЯЙСТВЕННЫХ ТОВАРЫ</w:t>
      </w:r>
      <w:r w:rsidRPr="004820AE">
        <w:rPr>
          <w:rFonts w:ascii="GHEA Grapalat" w:eastAsia="Times New Roman" w:hAnsi="GHEA Grapalat" w:cs="Times New Roman"/>
          <w:b/>
          <w:sz w:val="24"/>
          <w:szCs w:val="24"/>
          <w:lang w:val="ru-RU" w:eastAsia="ru-RU" w:bidi="ru-RU"/>
        </w:rPr>
        <w:t xml:space="preserve">» </w:t>
      </w:r>
      <w:r w:rsidRPr="005509B4">
        <w:rPr>
          <w:rFonts w:ascii="GHEA Grapalat" w:eastAsia="Times New Roman" w:hAnsi="GHEA Grapalat" w:cs="Times New Roman"/>
          <w:b/>
          <w:sz w:val="24"/>
          <w:szCs w:val="24"/>
          <w:lang w:val="ru-RU" w:eastAsia="ru-RU" w:bidi="ru-RU"/>
        </w:rPr>
        <w:t>ДЛЯ НУЖД «АРМЯНСКОГО ГОСУДАРСТВЕННОГО ЭКОНОМИЧЕСКОГО УНИВЕРСИТЕТА» ГНКО</w:t>
      </w:r>
    </w:p>
    <w:p w14:paraId="70A88550" w14:textId="77777777" w:rsidR="00336962" w:rsidRPr="00336962" w:rsidRDefault="00336962" w:rsidP="00336962">
      <w:pPr>
        <w:widowControl w:val="0"/>
        <w:spacing w:line="240" w:lineRule="auto"/>
        <w:ind w:firstLine="567"/>
        <w:jc w:val="center"/>
        <w:rPr>
          <w:rFonts w:ascii="GHEA Grapalat" w:eastAsia="Times New Roman" w:hAnsi="GHEA Grapalat" w:cs="Times New Roman"/>
          <w:sz w:val="24"/>
          <w:szCs w:val="24"/>
          <w:lang w:val="ru-RU" w:eastAsia="ru-RU" w:bidi="ru-RU"/>
        </w:rPr>
      </w:pPr>
    </w:p>
    <w:p w14:paraId="6944C9B1"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ЧАСТЬ I.</w:t>
      </w:r>
    </w:p>
    <w:p w14:paraId="0EFA73AE"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p w14:paraId="39348EA9"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Характеристика предмета закупки </w:t>
      </w:r>
    </w:p>
    <w:p w14:paraId="3051C8EE"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4C961CA4"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Разъяснение приглашения и порядок внесения изменения в приглашение</w:t>
      </w:r>
    </w:p>
    <w:p w14:paraId="35D592AD"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Порядок подачи заявки</w:t>
      </w:r>
    </w:p>
    <w:p w14:paraId="5D68BB2E"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 xml:space="preserve">Ценовое предложение заявки </w:t>
      </w:r>
    </w:p>
    <w:p w14:paraId="15E1C6BB"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 xml:space="preserve">Срок действия заявки, порядок внесения изменений в заявки и их отзыва </w:t>
      </w:r>
    </w:p>
    <w:p w14:paraId="1191A072" w14:textId="77777777" w:rsidR="00336962" w:rsidRPr="006E32B8" w:rsidRDefault="00336962" w:rsidP="00336962">
      <w:pPr>
        <w:widowControl w:val="0"/>
        <w:tabs>
          <w:tab w:val="left" w:pos="1134"/>
        </w:tabs>
        <w:spacing w:line="240" w:lineRule="auto"/>
        <w:ind w:left="1134" w:hanging="567"/>
        <w:jc w:val="both"/>
        <w:rPr>
          <w:rFonts w:ascii="GHEA Grapalat" w:eastAsia="Times New Roman" w:hAnsi="GHEA Grapalat" w:cs="Times New Roman"/>
          <w:strike/>
          <w:sz w:val="24"/>
          <w:szCs w:val="24"/>
          <w:lang w:val="ru-RU" w:eastAsia="ru-RU" w:bidi="ru-RU"/>
        </w:rPr>
      </w:pPr>
      <w:r w:rsidRPr="006E32B8">
        <w:rPr>
          <w:rFonts w:ascii="GHEA Grapalat" w:eastAsia="Times New Roman" w:hAnsi="GHEA Grapalat" w:cs="Times New Roman"/>
          <w:strike/>
          <w:sz w:val="24"/>
          <w:szCs w:val="24"/>
          <w:lang w:val="ru-RU" w:eastAsia="ru-RU" w:bidi="ru-RU"/>
        </w:rPr>
        <w:t>7.</w:t>
      </w:r>
      <w:r w:rsidRPr="006E32B8">
        <w:rPr>
          <w:rFonts w:ascii="GHEA Grapalat" w:eastAsia="Times New Roman" w:hAnsi="GHEA Grapalat" w:cs="Times New Roman"/>
          <w:strike/>
          <w:sz w:val="24"/>
          <w:szCs w:val="24"/>
          <w:lang w:val="ru-RU" w:eastAsia="ru-RU" w:bidi="ru-RU"/>
        </w:rPr>
        <w:tab/>
        <w:t>Обеспечение заявки</w:t>
      </w:r>
      <w:r w:rsidRPr="006E32B8">
        <w:rPr>
          <w:rFonts w:ascii="GHEA Grapalat" w:eastAsia="Times New Roman" w:hAnsi="GHEA Grapalat" w:cs="Times New Roman"/>
          <w:strike/>
          <w:sz w:val="24"/>
          <w:szCs w:val="24"/>
          <w:vertAlign w:val="superscript"/>
          <w:lang w:val="ru-RU" w:eastAsia="ru-RU" w:bidi="ru-RU"/>
        </w:rPr>
        <w:footnoteReference w:id="2"/>
      </w:r>
      <w:r w:rsidRPr="006E32B8">
        <w:rPr>
          <w:rFonts w:ascii="GHEA Grapalat" w:eastAsia="Times New Roman" w:hAnsi="GHEA Grapalat" w:cs="Times New Roman"/>
          <w:strike/>
          <w:sz w:val="24"/>
          <w:szCs w:val="24"/>
          <w:lang w:val="ru-RU" w:eastAsia="ru-RU" w:bidi="ru-RU"/>
        </w:rPr>
        <w:t xml:space="preserve"> </w:t>
      </w:r>
    </w:p>
    <w:p w14:paraId="1AC4E4D9"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Вскрытие, оценка заявок и подведение итогов</w:t>
      </w:r>
    </w:p>
    <w:p w14:paraId="0E8C0B7D"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Заключение договора</w:t>
      </w:r>
    </w:p>
    <w:p w14:paraId="2DA165CC"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 xml:space="preserve">Обеспечения квалификации  и договора </w:t>
      </w:r>
    </w:p>
    <w:p w14:paraId="23CAFD1B"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 xml:space="preserve">Объявление процедуры несостоявшейся </w:t>
      </w:r>
    </w:p>
    <w:p w14:paraId="3D5CBEEA"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Право участника и порядок обжалования им действий и (или) принятых решений, связанных с процессом закупки</w:t>
      </w:r>
    </w:p>
    <w:p w14:paraId="70A72A4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ЧАСТЬ II. </w:t>
      </w:r>
    </w:p>
    <w:p w14:paraId="0B000A27" w14:textId="3F6BD495"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ИНСТРУКЦИЯ ПО ПОДГОТОВКЕ ЗАЯВКИ </w:t>
      </w:r>
      <w:r w:rsidRPr="00336962">
        <w:rPr>
          <w:rFonts w:ascii="GHEA Grapalat" w:eastAsia="Times New Roman" w:hAnsi="GHEA Grapalat" w:cs="Times New Roman"/>
          <w:b/>
          <w:sz w:val="24"/>
          <w:szCs w:val="24"/>
          <w:lang w:val="ru-RU" w:eastAsia="ru-RU" w:bidi="ru-RU"/>
        </w:rPr>
        <w:br/>
        <w:t xml:space="preserve">НА </w:t>
      </w:r>
      <w:r w:rsidR="00AA0871">
        <w:rPr>
          <w:rFonts w:ascii="GHEA Grapalat" w:eastAsia="Times New Roman" w:hAnsi="GHEA Grapalat" w:cs="Times New Roman"/>
          <w:b/>
          <w:sz w:val="24"/>
          <w:szCs w:val="24"/>
          <w:lang w:val="ru-RU" w:eastAsia="ru-RU" w:bidi="ru-RU"/>
        </w:rPr>
        <w:t xml:space="preserve">ЗАПРОСЕ КОТИРОВОК </w:t>
      </w:r>
    </w:p>
    <w:p w14:paraId="1B9229AD"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51558B77"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Общие положения</w:t>
      </w:r>
    </w:p>
    <w:p w14:paraId="59D44838"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Заявка на процедуру</w:t>
      </w:r>
    </w:p>
    <w:p w14:paraId="0D1EEF78" w14:textId="77777777" w:rsidR="006E32B8" w:rsidRDefault="00336962" w:rsidP="006E32B8">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Приложения № 1-6</w:t>
      </w:r>
    </w:p>
    <w:p w14:paraId="7A97DF6E" w14:textId="77777777" w:rsidR="006E32B8" w:rsidRDefault="006E32B8" w:rsidP="006E32B8">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p>
    <w:p w14:paraId="2B2F88B8" w14:textId="39271CDD" w:rsidR="00336962" w:rsidRPr="00336962" w:rsidRDefault="00336962" w:rsidP="006E32B8">
      <w:pPr>
        <w:widowControl w:val="0"/>
        <w:spacing w:line="240" w:lineRule="auto"/>
        <w:ind w:hanging="504"/>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       Настоящее Приглашение предоставляется в дополнение к объявлению об открытом конкурсе, проводимом под кодом </w:t>
      </w:r>
      <w:r w:rsidR="009649DA">
        <w:rPr>
          <w:rFonts w:ascii="GHEA Grapalat" w:eastAsia="Times New Roman" w:hAnsi="GHEA Grapalat" w:cs="Times New Roman"/>
          <w:spacing w:val="-6"/>
          <w:sz w:val="24"/>
          <w:szCs w:val="24"/>
          <w:lang w:val="ru-RU" w:eastAsia="ru-RU" w:bidi="ru-RU"/>
        </w:rPr>
        <w:t>HPTH-GHAPDzB-26/TA-1/1</w:t>
      </w:r>
      <w:r w:rsidRPr="00336962">
        <w:rPr>
          <w:rFonts w:ascii="GHEA Grapalat" w:eastAsia="Times New Roman" w:hAnsi="GHEA Grapalat" w:cs="Times New Roman"/>
          <w:spacing w:val="-6"/>
          <w:sz w:val="24"/>
          <w:szCs w:val="24"/>
          <w:lang w:val="ru-RU" w:eastAsia="ru-RU" w:bidi="ru-RU"/>
        </w:rPr>
        <w:t xml:space="preserve"> (далее — процедура).</w:t>
      </w:r>
    </w:p>
    <w:p w14:paraId="599CC52C"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4</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450A04"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Заявки могут подавать все лица, независимо от того, являются ли они иностранным физическим лицом, организацией или лицом без гражданства.</w:t>
      </w:r>
    </w:p>
    <w:p w14:paraId="699E1DE8" w14:textId="77777777" w:rsidR="00336962" w:rsidRPr="00336962" w:rsidRDefault="00336962" w:rsidP="00336962">
      <w:pPr>
        <w:widowControl w:val="0"/>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1EE413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Адрес электронной почты секретаря оценочной комиссии "адрес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электронной почты".</w:t>
      </w:r>
    </w:p>
    <w:p w14:paraId="5C47F4ED"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r w:rsidRPr="00336962">
        <w:rPr>
          <w:rFonts w:ascii="GHEA Grapalat" w:eastAsia="Times New Roman" w:hAnsi="GHEA Grapalat" w:cs="Times New Roman"/>
          <w:sz w:val="24"/>
          <w:szCs w:val="24"/>
          <w:lang w:val="ru-RU" w:eastAsia="ru-RU" w:bidi="ru-RU"/>
        </w:rPr>
        <w:lastRenderedPageBreak/>
        <w:t>ЧАСТЬ I</w:t>
      </w:r>
    </w:p>
    <w:p w14:paraId="4F8C1950" w14:textId="77777777" w:rsidR="00336962" w:rsidRPr="00336962" w:rsidRDefault="00336962" w:rsidP="00336962">
      <w:pPr>
        <w:widowControl w:val="0"/>
        <w:spacing w:line="240" w:lineRule="auto"/>
        <w:jc w:val="center"/>
        <w:outlineLvl w:val="2"/>
        <w:rPr>
          <w:rFonts w:ascii="GHEA Grapalat" w:eastAsia="Times New Roman" w:hAnsi="GHEA Grapalat" w:cs="Times New Roman"/>
          <w:i/>
          <w:sz w:val="24"/>
          <w:szCs w:val="24"/>
          <w:lang w:val="ru-RU" w:eastAsia="ru-RU" w:bidi="ru-RU"/>
        </w:rPr>
      </w:pPr>
    </w:p>
    <w:p w14:paraId="4CB3FD82" w14:textId="77777777" w:rsidR="00336962" w:rsidRPr="00336962" w:rsidRDefault="00336962" w:rsidP="00336962">
      <w:pPr>
        <w:widowControl w:val="0"/>
        <w:spacing w:line="240" w:lineRule="auto"/>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1. ХАРАКТЕРИСТИКА ПРЕДМЕТА ЗАКУПКИ</w:t>
      </w:r>
    </w:p>
    <w:p w14:paraId="3FFE7DAC" w14:textId="6B4FBF54" w:rsidR="006E32B8" w:rsidRPr="00CD412F" w:rsidRDefault="00336962" w:rsidP="006E32B8">
      <w:pPr>
        <w:widowControl w:val="0"/>
        <w:tabs>
          <w:tab w:val="left" w:pos="1134"/>
        </w:tabs>
        <w:spacing w:line="240" w:lineRule="auto"/>
        <w:ind w:firstLine="567"/>
        <w:jc w:val="both"/>
        <w:outlineLvl w:val="2"/>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r>
      <w:r w:rsidR="006E32B8" w:rsidRPr="005509B4">
        <w:rPr>
          <w:rFonts w:ascii="GHEA Grapalat" w:eastAsia="Times New Roman" w:hAnsi="GHEA Grapalat" w:cs="Times New Roman"/>
          <w:sz w:val="24"/>
          <w:szCs w:val="24"/>
          <w:lang w:val="ru-RU" w:eastAsia="ru-RU" w:bidi="ru-RU"/>
        </w:rPr>
        <w:t xml:space="preserve">Предметом закупки является </w:t>
      </w:r>
      <w:r w:rsidR="006E32B8" w:rsidRPr="005E42F5">
        <w:rPr>
          <w:rFonts w:ascii="GHEA Grapalat" w:eastAsia="Times New Roman" w:hAnsi="GHEA Grapalat" w:cs="Times New Roman"/>
          <w:sz w:val="24"/>
          <w:szCs w:val="24"/>
          <w:lang w:val="ru-RU" w:eastAsia="ru-RU" w:bidi="ru-RU"/>
        </w:rPr>
        <w:t xml:space="preserve">приобретение </w:t>
      </w:r>
      <w:r w:rsidR="006E32B8" w:rsidRPr="00D11C66">
        <w:rPr>
          <w:rFonts w:ascii="GHEA Grapalat" w:eastAsia="Times New Roman" w:hAnsi="GHEA Grapalat" w:cs="Times New Roman"/>
          <w:sz w:val="24"/>
          <w:szCs w:val="24"/>
          <w:lang w:val="ru-RU" w:eastAsia="ru-RU" w:bidi="ru-RU"/>
        </w:rPr>
        <w:t>«</w:t>
      </w:r>
      <w:r w:rsidR="0040775B">
        <w:rPr>
          <w:rFonts w:ascii="GHEA Grapalat" w:eastAsia="Times New Roman" w:hAnsi="GHEA Grapalat" w:cs="Times New Roman"/>
          <w:sz w:val="24"/>
          <w:szCs w:val="24"/>
          <w:lang w:val="ru-RU" w:eastAsia="ru-RU" w:bidi="ru-RU"/>
        </w:rPr>
        <w:t>Хозяйственных товары</w:t>
      </w:r>
      <w:r w:rsidR="006E32B8" w:rsidRPr="00D11C66">
        <w:rPr>
          <w:rFonts w:ascii="GHEA Grapalat" w:eastAsia="Times New Roman" w:hAnsi="GHEA Grapalat" w:cs="Times New Roman"/>
          <w:sz w:val="24"/>
          <w:szCs w:val="24"/>
          <w:lang w:val="ru-RU" w:eastAsia="ru-RU" w:bidi="ru-RU"/>
        </w:rPr>
        <w:t xml:space="preserve">» </w:t>
      </w:r>
      <w:r w:rsidR="006E32B8" w:rsidRPr="005E42F5">
        <w:rPr>
          <w:rFonts w:ascii="GHEA Grapalat" w:eastAsia="Times New Roman" w:hAnsi="GHEA Grapalat" w:cs="Times New Roman"/>
          <w:sz w:val="24"/>
          <w:szCs w:val="24"/>
          <w:lang w:val="ru-RU" w:eastAsia="ru-RU" w:bidi="ru-RU"/>
        </w:rPr>
        <w:t xml:space="preserve">(далее </w:t>
      </w:r>
      <w:r w:rsidR="006E32B8" w:rsidRPr="005509B4">
        <w:rPr>
          <w:rFonts w:ascii="GHEA Grapalat" w:eastAsia="Times New Roman" w:hAnsi="GHEA Grapalat" w:cs="Times New Roman"/>
          <w:sz w:val="24"/>
          <w:szCs w:val="24"/>
          <w:lang w:val="ru-RU" w:eastAsia="ru-RU" w:bidi="ru-RU"/>
        </w:rPr>
        <w:t xml:space="preserve">— также товар) для нужд «Армянского государственного экономического университета» ГНКО, которые сгруппированы </w:t>
      </w:r>
      <w:r w:rsidR="006E32B8" w:rsidRPr="005E42F5">
        <w:rPr>
          <w:rFonts w:ascii="GHEA Grapalat" w:eastAsia="Times New Roman" w:hAnsi="GHEA Grapalat" w:cs="Times New Roman"/>
          <w:sz w:val="24"/>
          <w:szCs w:val="24"/>
          <w:lang w:val="ru-RU" w:eastAsia="ru-RU" w:bidi="ru-RU"/>
        </w:rPr>
        <w:t xml:space="preserve">в лоты </w:t>
      </w:r>
      <w:r w:rsidR="007B6911" w:rsidRPr="007B6911">
        <w:rPr>
          <w:rFonts w:ascii="GHEA Grapalat" w:eastAsia="Times New Roman" w:hAnsi="GHEA Grapalat" w:cs="Times New Roman"/>
          <w:sz w:val="24"/>
          <w:szCs w:val="24"/>
          <w:lang w:val="ru-RU" w:eastAsia="ru-RU" w:bidi="ru-RU"/>
        </w:rPr>
        <w:t>6</w:t>
      </w:r>
      <w:r w:rsidR="00AA0871" w:rsidRPr="00AA0871">
        <w:rPr>
          <w:rFonts w:ascii="GHEA Grapalat" w:eastAsia="Times New Roman" w:hAnsi="GHEA Grapalat" w:cs="Times New Roman"/>
          <w:sz w:val="24"/>
          <w:szCs w:val="24"/>
          <w:lang w:val="ru-RU" w:eastAsia="ru-RU" w:bidi="ru-RU"/>
        </w:rPr>
        <w:t>2</w:t>
      </w:r>
      <w:r w:rsidR="006E32B8" w:rsidRPr="00D11C66">
        <w:rPr>
          <w:rFonts w:ascii="GHEA Grapalat" w:eastAsia="Times New Roman" w:hAnsi="GHEA Grapalat" w:cs="Times New Roman"/>
          <w:sz w:val="24"/>
          <w:szCs w:val="24"/>
          <w:lang w:val="ru-RU" w:eastAsia="ru-RU" w:bidi="ru-RU"/>
        </w:rPr>
        <w:t>.</w:t>
      </w: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5"/>
        <w:gridCol w:w="1795"/>
        <w:gridCol w:w="5909"/>
      </w:tblGrid>
      <w:tr w:rsidR="00336962" w:rsidRPr="007B6911" w14:paraId="51278B00" w14:textId="77777777" w:rsidTr="0040775B">
        <w:trPr>
          <w:jc w:val="center"/>
        </w:trPr>
        <w:tc>
          <w:tcPr>
            <w:tcW w:w="3600" w:type="dxa"/>
            <w:gridSpan w:val="2"/>
            <w:vAlign w:val="center"/>
          </w:tcPr>
          <w:p w14:paraId="233E848E" w14:textId="77777777" w:rsidR="00336962" w:rsidRPr="007B6911" w:rsidRDefault="00336962" w:rsidP="0040775B">
            <w:pPr>
              <w:widowControl w:val="0"/>
              <w:spacing w:after="120" w:line="240" w:lineRule="auto"/>
              <w:jc w:val="center"/>
              <w:rPr>
                <w:rFonts w:ascii="GHEA Grapalat" w:eastAsia="Times New Roman" w:hAnsi="GHEA Grapalat" w:cs="Times New Roman"/>
                <w:b/>
                <w:i/>
                <w:sz w:val="20"/>
                <w:szCs w:val="20"/>
                <w:lang w:val="ru-RU" w:eastAsia="ru-RU" w:bidi="ru-RU"/>
              </w:rPr>
            </w:pPr>
            <w:r w:rsidRPr="007B6911">
              <w:rPr>
                <w:rFonts w:ascii="GHEA Grapalat" w:eastAsia="Times New Roman" w:hAnsi="GHEA Grapalat" w:cs="Times New Roman"/>
                <w:b/>
                <w:i/>
                <w:sz w:val="20"/>
                <w:szCs w:val="20"/>
                <w:lang w:val="ru-RU" w:eastAsia="ru-RU" w:bidi="ru-RU"/>
              </w:rPr>
              <w:t>Лотов</w:t>
            </w:r>
          </w:p>
        </w:tc>
        <w:tc>
          <w:tcPr>
            <w:tcW w:w="5909" w:type="dxa"/>
            <w:vMerge w:val="restart"/>
            <w:vAlign w:val="center"/>
          </w:tcPr>
          <w:p w14:paraId="306FEEC3" w14:textId="77777777" w:rsidR="00336962" w:rsidRPr="007B6911" w:rsidRDefault="00336962" w:rsidP="0040775B">
            <w:pPr>
              <w:widowControl w:val="0"/>
              <w:spacing w:after="120" w:line="240" w:lineRule="auto"/>
              <w:jc w:val="center"/>
              <w:rPr>
                <w:rFonts w:ascii="GHEA Grapalat" w:eastAsia="Times New Roman" w:hAnsi="GHEA Grapalat" w:cs="Times New Roman"/>
                <w:b/>
                <w:i/>
                <w:sz w:val="20"/>
                <w:szCs w:val="20"/>
                <w:lang w:val="ru-RU" w:eastAsia="ru-RU" w:bidi="ru-RU"/>
              </w:rPr>
            </w:pPr>
            <w:r w:rsidRPr="007B6911">
              <w:rPr>
                <w:rFonts w:ascii="GHEA Grapalat" w:eastAsia="Times New Roman" w:hAnsi="GHEA Grapalat" w:cs="Times New Roman"/>
                <w:b/>
                <w:i/>
                <w:sz w:val="20"/>
                <w:szCs w:val="20"/>
                <w:lang w:val="ru-RU" w:eastAsia="ru-RU" w:bidi="ru-RU"/>
              </w:rPr>
              <w:t>Наименование лота</w:t>
            </w:r>
          </w:p>
        </w:tc>
      </w:tr>
      <w:tr w:rsidR="00336962" w:rsidRPr="007B6911" w14:paraId="53D2FB44" w14:textId="77777777" w:rsidTr="0040775B">
        <w:trPr>
          <w:jc w:val="center"/>
        </w:trPr>
        <w:tc>
          <w:tcPr>
            <w:tcW w:w="1805" w:type="dxa"/>
            <w:vAlign w:val="center"/>
          </w:tcPr>
          <w:p w14:paraId="750C68DF" w14:textId="77777777" w:rsidR="00336962" w:rsidRPr="007B6911" w:rsidRDefault="00336962" w:rsidP="0040775B">
            <w:pPr>
              <w:widowControl w:val="0"/>
              <w:spacing w:after="120" w:line="240" w:lineRule="auto"/>
              <w:jc w:val="center"/>
              <w:rPr>
                <w:rFonts w:ascii="GHEA Grapalat" w:eastAsia="Times New Roman" w:hAnsi="GHEA Grapalat" w:cs="Times New Roman"/>
                <w:sz w:val="20"/>
                <w:szCs w:val="20"/>
                <w:lang w:val="ru-RU" w:eastAsia="ru-RU" w:bidi="ru-RU"/>
              </w:rPr>
            </w:pPr>
            <w:r w:rsidRPr="007B6911">
              <w:rPr>
                <w:rFonts w:ascii="GHEA Grapalat" w:eastAsia="Times New Roman" w:hAnsi="GHEA Grapalat" w:cs="Times New Roman"/>
                <w:b/>
                <w:i/>
                <w:sz w:val="20"/>
                <w:szCs w:val="20"/>
                <w:lang w:val="ru-RU" w:eastAsia="ru-RU" w:bidi="ru-RU"/>
              </w:rPr>
              <w:t>Номера</w:t>
            </w:r>
          </w:p>
        </w:tc>
        <w:tc>
          <w:tcPr>
            <w:tcW w:w="1795" w:type="dxa"/>
            <w:vAlign w:val="center"/>
          </w:tcPr>
          <w:p w14:paraId="78202619" w14:textId="77777777" w:rsidR="00336962" w:rsidRPr="007B6911" w:rsidRDefault="00336962" w:rsidP="0040775B">
            <w:pPr>
              <w:widowControl w:val="0"/>
              <w:spacing w:after="120" w:line="240" w:lineRule="auto"/>
              <w:jc w:val="center"/>
              <w:rPr>
                <w:rFonts w:ascii="GHEA Grapalat" w:eastAsia="Times New Roman" w:hAnsi="GHEA Grapalat" w:cs="Times New Roman"/>
                <w:b/>
                <w:i/>
                <w:sz w:val="20"/>
                <w:szCs w:val="20"/>
                <w:lang w:val="ru-RU" w:eastAsia="ru-RU" w:bidi="ru-RU"/>
              </w:rPr>
            </w:pPr>
            <w:r w:rsidRPr="007B6911">
              <w:rPr>
                <w:rFonts w:ascii="GHEA Grapalat" w:eastAsia="Times New Roman" w:hAnsi="GHEA Grapalat" w:cs="Times New Roman"/>
                <w:b/>
                <w:i/>
                <w:sz w:val="20"/>
                <w:szCs w:val="20"/>
                <w:lang w:val="ru-RU" w:eastAsia="ru-RU" w:bidi="ru-RU"/>
              </w:rPr>
              <w:t>Цена закупки</w:t>
            </w:r>
          </w:p>
        </w:tc>
        <w:tc>
          <w:tcPr>
            <w:tcW w:w="5909" w:type="dxa"/>
            <w:vMerge/>
            <w:vAlign w:val="center"/>
          </w:tcPr>
          <w:p w14:paraId="04628D4A" w14:textId="77777777" w:rsidR="00336962" w:rsidRPr="007B6911" w:rsidRDefault="00336962" w:rsidP="0040775B">
            <w:pPr>
              <w:widowControl w:val="0"/>
              <w:spacing w:after="120" w:line="240" w:lineRule="auto"/>
              <w:rPr>
                <w:rFonts w:ascii="GHEA Grapalat" w:eastAsia="Times New Roman" w:hAnsi="GHEA Grapalat" w:cs="Times New Roman"/>
                <w:b/>
                <w:i/>
                <w:sz w:val="20"/>
                <w:szCs w:val="20"/>
                <w:lang w:val="ru-RU" w:eastAsia="ru-RU" w:bidi="ru-RU"/>
              </w:rPr>
            </w:pPr>
          </w:p>
        </w:tc>
      </w:tr>
      <w:tr w:rsidR="0040775B" w:rsidRPr="007B6911" w14:paraId="639934F4" w14:textId="77777777" w:rsidTr="0040775B">
        <w:trPr>
          <w:trHeight w:val="432"/>
          <w:jc w:val="center"/>
        </w:trPr>
        <w:tc>
          <w:tcPr>
            <w:tcW w:w="1805" w:type="dxa"/>
            <w:vAlign w:val="center"/>
          </w:tcPr>
          <w:p w14:paraId="5FFE400F" w14:textId="0767746A"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37EC6FEB" w14:textId="02BB5EDA"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100,000</w:t>
            </w:r>
          </w:p>
        </w:tc>
        <w:tc>
          <w:tcPr>
            <w:tcW w:w="5909" w:type="dxa"/>
            <w:shd w:val="clear" w:color="auto" w:fill="auto"/>
            <w:vAlign w:val="center"/>
          </w:tcPr>
          <w:p w14:paraId="048E5681" w14:textId="35D609E8" w:rsidR="0040775B" w:rsidRPr="007B6911" w:rsidRDefault="0040775B" w:rsidP="0040775B">
            <w:pPr>
              <w:widowControl w:val="0"/>
              <w:spacing w:after="0" w:line="240" w:lineRule="auto"/>
              <w:rPr>
                <w:rFonts w:ascii="GHEA Grapalat" w:eastAsia="Times New Roman" w:hAnsi="GHEA Grapalat" w:cs="Times New Roman"/>
                <w:color w:val="FF0000"/>
                <w:sz w:val="20"/>
                <w:szCs w:val="20"/>
                <w:u w:val="single"/>
                <w:vertAlign w:val="subscript"/>
                <w:lang w:val="ru-RU" w:eastAsia="ru-RU" w:bidi="ru-RU"/>
              </w:rPr>
            </w:pPr>
            <w:r w:rsidRPr="007B6911">
              <w:rPr>
                <w:rFonts w:ascii="GHEA Grapalat" w:hAnsi="GHEA Grapalat" w:cs="Sylfaen"/>
                <w:sz w:val="20"/>
                <w:szCs w:val="20"/>
                <w:lang w:val="hy-AM"/>
              </w:rPr>
              <w:t>Моющие и чистящие средства</w:t>
            </w:r>
          </w:p>
        </w:tc>
      </w:tr>
      <w:tr w:rsidR="0040775B" w:rsidRPr="009649DA" w14:paraId="38608F1E" w14:textId="77777777" w:rsidTr="0040775B">
        <w:trPr>
          <w:trHeight w:val="432"/>
          <w:jc w:val="center"/>
        </w:trPr>
        <w:tc>
          <w:tcPr>
            <w:tcW w:w="1805" w:type="dxa"/>
            <w:vAlign w:val="center"/>
          </w:tcPr>
          <w:p w14:paraId="07916749" w14:textId="26E9BFFB"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70340B8C" w14:textId="69327A2E"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600,000</w:t>
            </w:r>
          </w:p>
        </w:tc>
        <w:tc>
          <w:tcPr>
            <w:tcW w:w="5909" w:type="dxa"/>
            <w:shd w:val="clear" w:color="auto" w:fill="auto"/>
            <w:vAlign w:val="center"/>
          </w:tcPr>
          <w:p w14:paraId="17ABE443" w14:textId="3C9FD267"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Жидкое средство для мытья ламинированных полов.</w:t>
            </w:r>
          </w:p>
        </w:tc>
      </w:tr>
      <w:tr w:rsidR="0040775B" w:rsidRPr="007B6911" w14:paraId="106ED82A" w14:textId="77777777" w:rsidTr="0040775B">
        <w:trPr>
          <w:trHeight w:val="432"/>
          <w:jc w:val="center"/>
        </w:trPr>
        <w:tc>
          <w:tcPr>
            <w:tcW w:w="1805" w:type="dxa"/>
            <w:vAlign w:val="center"/>
          </w:tcPr>
          <w:p w14:paraId="41C1055C"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24F766C7" w14:textId="50861E43"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120,000</w:t>
            </w:r>
          </w:p>
        </w:tc>
        <w:tc>
          <w:tcPr>
            <w:tcW w:w="5909" w:type="dxa"/>
            <w:shd w:val="clear" w:color="auto" w:fill="auto"/>
            <w:vAlign w:val="center"/>
          </w:tcPr>
          <w:p w14:paraId="422E974A" w14:textId="034FC404"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Резиновые перчатки</w:t>
            </w:r>
          </w:p>
        </w:tc>
      </w:tr>
      <w:tr w:rsidR="0040775B" w:rsidRPr="007B6911" w14:paraId="2D4FD966" w14:textId="77777777" w:rsidTr="0040775B">
        <w:trPr>
          <w:trHeight w:val="432"/>
          <w:jc w:val="center"/>
        </w:trPr>
        <w:tc>
          <w:tcPr>
            <w:tcW w:w="1805" w:type="dxa"/>
            <w:vAlign w:val="center"/>
          </w:tcPr>
          <w:p w14:paraId="3793609C"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2BEE15F1" w14:textId="4443E23B"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75,000</w:t>
            </w:r>
          </w:p>
        </w:tc>
        <w:tc>
          <w:tcPr>
            <w:tcW w:w="5909" w:type="dxa"/>
            <w:shd w:val="clear" w:color="auto" w:fill="auto"/>
            <w:vAlign w:val="center"/>
          </w:tcPr>
          <w:p w14:paraId="67CC8D26" w14:textId="69FA2757"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Хлорсодержащее средство,</w:t>
            </w:r>
          </w:p>
        </w:tc>
      </w:tr>
      <w:tr w:rsidR="0040775B" w:rsidRPr="007B6911" w14:paraId="718D0353" w14:textId="77777777" w:rsidTr="0040775B">
        <w:trPr>
          <w:trHeight w:val="432"/>
          <w:jc w:val="center"/>
        </w:trPr>
        <w:tc>
          <w:tcPr>
            <w:tcW w:w="1805" w:type="dxa"/>
            <w:vAlign w:val="center"/>
          </w:tcPr>
          <w:p w14:paraId="7E243A77"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4EE3D8BF" w14:textId="7B4ACEDE"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144,000</w:t>
            </w:r>
          </w:p>
        </w:tc>
        <w:tc>
          <w:tcPr>
            <w:tcW w:w="5909" w:type="dxa"/>
            <w:shd w:val="clear" w:color="auto" w:fill="auto"/>
            <w:vAlign w:val="center"/>
          </w:tcPr>
          <w:p w14:paraId="15FEF86C" w14:textId="21D7C18C"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Жидкое мыло</w:t>
            </w:r>
          </w:p>
        </w:tc>
      </w:tr>
      <w:tr w:rsidR="0040775B" w:rsidRPr="007B6911" w14:paraId="1D2EE377" w14:textId="77777777" w:rsidTr="0040775B">
        <w:trPr>
          <w:trHeight w:val="432"/>
          <w:jc w:val="center"/>
        </w:trPr>
        <w:tc>
          <w:tcPr>
            <w:tcW w:w="1805" w:type="dxa"/>
            <w:vAlign w:val="center"/>
          </w:tcPr>
          <w:p w14:paraId="52336B8F"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19B22AE9" w14:textId="7FEF07E4"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135,000</w:t>
            </w:r>
          </w:p>
        </w:tc>
        <w:tc>
          <w:tcPr>
            <w:tcW w:w="5909" w:type="dxa"/>
            <w:shd w:val="clear" w:color="auto" w:fill="auto"/>
            <w:vAlign w:val="center"/>
          </w:tcPr>
          <w:p w14:paraId="6324FDF1" w14:textId="5C73A0F4"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Ткань для мытья пола</w:t>
            </w:r>
          </w:p>
        </w:tc>
      </w:tr>
      <w:tr w:rsidR="0040775B" w:rsidRPr="007B6911" w14:paraId="6BB9BF3B" w14:textId="77777777" w:rsidTr="0040775B">
        <w:trPr>
          <w:trHeight w:val="432"/>
          <w:jc w:val="center"/>
        </w:trPr>
        <w:tc>
          <w:tcPr>
            <w:tcW w:w="1805" w:type="dxa"/>
            <w:vAlign w:val="center"/>
          </w:tcPr>
          <w:p w14:paraId="7CDB390A"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01282C4C" w14:textId="100EAFBD"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22,800</w:t>
            </w:r>
          </w:p>
        </w:tc>
        <w:tc>
          <w:tcPr>
            <w:tcW w:w="5909" w:type="dxa"/>
            <w:shd w:val="clear" w:color="auto" w:fill="auto"/>
            <w:vAlign w:val="center"/>
          </w:tcPr>
          <w:p w14:paraId="7D38163B" w14:textId="02235810"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Пластиковое ведро объёмом 10 литров.</w:t>
            </w:r>
          </w:p>
        </w:tc>
      </w:tr>
      <w:tr w:rsidR="0040775B" w:rsidRPr="009649DA" w14:paraId="14A4A89B" w14:textId="77777777" w:rsidTr="0040775B">
        <w:trPr>
          <w:trHeight w:val="432"/>
          <w:jc w:val="center"/>
        </w:trPr>
        <w:tc>
          <w:tcPr>
            <w:tcW w:w="1805" w:type="dxa"/>
            <w:vAlign w:val="center"/>
          </w:tcPr>
          <w:p w14:paraId="7FB3F289"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356C6EE7" w14:textId="1E78AD85"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320,000</w:t>
            </w:r>
          </w:p>
        </w:tc>
        <w:tc>
          <w:tcPr>
            <w:tcW w:w="5909" w:type="dxa"/>
            <w:shd w:val="clear" w:color="auto" w:fill="auto"/>
            <w:vAlign w:val="center"/>
          </w:tcPr>
          <w:p w14:paraId="1BE75495" w14:textId="57BCB11C"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Совок для сбора мусора с ручкой и соответствующей щетиной.</w:t>
            </w:r>
          </w:p>
        </w:tc>
      </w:tr>
      <w:tr w:rsidR="0040775B" w:rsidRPr="007B6911" w14:paraId="5105311A" w14:textId="77777777" w:rsidTr="0040775B">
        <w:trPr>
          <w:trHeight w:val="432"/>
          <w:jc w:val="center"/>
        </w:trPr>
        <w:tc>
          <w:tcPr>
            <w:tcW w:w="1805" w:type="dxa"/>
            <w:vAlign w:val="center"/>
          </w:tcPr>
          <w:p w14:paraId="62AC2004"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00552B0C" w14:textId="16A58237"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52,500</w:t>
            </w:r>
          </w:p>
        </w:tc>
        <w:tc>
          <w:tcPr>
            <w:tcW w:w="5909" w:type="dxa"/>
            <w:shd w:val="clear" w:color="auto" w:fill="auto"/>
            <w:vAlign w:val="center"/>
          </w:tcPr>
          <w:p w14:paraId="5E612CEC" w14:textId="30477753"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Щётка для мытья потолка.</w:t>
            </w:r>
          </w:p>
        </w:tc>
      </w:tr>
      <w:tr w:rsidR="0040775B" w:rsidRPr="009649DA" w14:paraId="04FAF21D" w14:textId="77777777" w:rsidTr="0040775B">
        <w:trPr>
          <w:trHeight w:val="432"/>
          <w:jc w:val="center"/>
        </w:trPr>
        <w:tc>
          <w:tcPr>
            <w:tcW w:w="1805" w:type="dxa"/>
            <w:vAlign w:val="center"/>
          </w:tcPr>
          <w:p w14:paraId="200819F7"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71D8CBD4" w14:textId="6681229D"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210,000</w:t>
            </w:r>
          </w:p>
        </w:tc>
        <w:tc>
          <w:tcPr>
            <w:tcW w:w="5909" w:type="dxa"/>
            <w:shd w:val="clear" w:color="auto" w:fill="auto"/>
            <w:vAlign w:val="center"/>
          </w:tcPr>
          <w:p w14:paraId="25107F93" w14:textId="5186C308"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Жидкое средство для мытья плиточных полов.</w:t>
            </w:r>
          </w:p>
        </w:tc>
      </w:tr>
      <w:tr w:rsidR="0040775B" w:rsidRPr="007B6911" w14:paraId="24BA14DC" w14:textId="77777777" w:rsidTr="0040775B">
        <w:trPr>
          <w:trHeight w:val="432"/>
          <w:jc w:val="center"/>
        </w:trPr>
        <w:tc>
          <w:tcPr>
            <w:tcW w:w="1805" w:type="dxa"/>
            <w:vAlign w:val="center"/>
          </w:tcPr>
          <w:p w14:paraId="3E429DC1"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1CAACD4E" w14:textId="0319C871"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105,000</w:t>
            </w:r>
          </w:p>
        </w:tc>
        <w:tc>
          <w:tcPr>
            <w:tcW w:w="5909" w:type="dxa"/>
            <w:shd w:val="clear" w:color="auto" w:fill="auto"/>
            <w:vAlign w:val="center"/>
          </w:tcPr>
          <w:p w14:paraId="5F92FB28" w14:textId="43CFFC66"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Средство для мытья стекол.</w:t>
            </w:r>
          </w:p>
        </w:tc>
      </w:tr>
      <w:tr w:rsidR="0040775B" w:rsidRPr="007B6911" w14:paraId="329D1E07" w14:textId="77777777" w:rsidTr="0040775B">
        <w:trPr>
          <w:trHeight w:val="432"/>
          <w:jc w:val="center"/>
        </w:trPr>
        <w:tc>
          <w:tcPr>
            <w:tcW w:w="1805" w:type="dxa"/>
            <w:vAlign w:val="center"/>
          </w:tcPr>
          <w:p w14:paraId="4B8D7841"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0D4B293D" w14:textId="0F2B3DA4"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140,000</w:t>
            </w:r>
          </w:p>
        </w:tc>
        <w:tc>
          <w:tcPr>
            <w:tcW w:w="5909" w:type="dxa"/>
            <w:shd w:val="clear" w:color="auto" w:fill="auto"/>
            <w:vAlign w:val="center"/>
          </w:tcPr>
          <w:p w14:paraId="1779B18D" w14:textId="0E8C9C9F"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Ткани для протирки пыли.</w:t>
            </w:r>
          </w:p>
        </w:tc>
      </w:tr>
      <w:tr w:rsidR="0040775B" w:rsidRPr="007B6911" w14:paraId="7ECA9A6B" w14:textId="77777777" w:rsidTr="0040775B">
        <w:trPr>
          <w:trHeight w:val="432"/>
          <w:jc w:val="center"/>
        </w:trPr>
        <w:tc>
          <w:tcPr>
            <w:tcW w:w="1805" w:type="dxa"/>
            <w:vAlign w:val="center"/>
          </w:tcPr>
          <w:p w14:paraId="39D9EB85"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782D0DC0" w14:textId="08E884F7"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105,000</w:t>
            </w:r>
          </w:p>
        </w:tc>
        <w:tc>
          <w:tcPr>
            <w:tcW w:w="5909" w:type="dxa"/>
            <w:shd w:val="clear" w:color="auto" w:fill="auto"/>
            <w:vAlign w:val="center"/>
          </w:tcPr>
          <w:p w14:paraId="7375870B" w14:textId="3822512F"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Освежитель воздуха.</w:t>
            </w:r>
          </w:p>
        </w:tc>
      </w:tr>
      <w:tr w:rsidR="0040775B" w:rsidRPr="007B6911" w14:paraId="53D07E31" w14:textId="77777777" w:rsidTr="0040775B">
        <w:trPr>
          <w:trHeight w:val="432"/>
          <w:jc w:val="center"/>
        </w:trPr>
        <w:tc>
          <w:tcPr>
            <w:tcW w:w="1805" w:type="dxa"/>
            <w:vAlign w:val="center"/>
          </w:tcPr>
          <w:p w14:paraId="0D8838F5"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3DFDB7B1" w14:textId="5B41ADAD"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1,500,000</w:t>
            </w:r>
          </w:p>
        </w:tc>
        <w:tc>
          <w:tcPr>
            <w:tcW w:w="5909" w:type="dxa"/>
            <w:shd w:val="clear" w:color="auto" w:fill="auto"/>
            <w:vAlign w:val="center"/>
          </w:tcPr>
          <w:p w14:paraId="497CCCFA" w14:textId="60DE1E85"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Двухслойная туалетная бумага.</w:t>
            </w:r>
          </w:p>
        </w:tc>
      </w:tr>
      <w:tr w:rsidR="0040775B" w:rsidRPr="007B6911" w14:paraId="5B652820" w14:textId="77777777" w:rsidTr="0040775B">
        <w:trPr>
          <w:trHeight w:val="432"/>
          <w:jc w:val="center"/>
        </w:trPr>
        <w:tc>
          <w:tcPr>
            <w:tcW w:w="1805" w:type="dxa"/>
            <w:vAlign w:val="center"/>
          </w:tcPr>
          <w:p w14:paraId="77E87D79"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2D228E75" w14:textId="01B0BDAA"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140,000</w:t>
            </w:r>
          </w:p>
        </w:tc>
        <w:tc>
          <w:tcPr>
            <w:tcW w:w="5909" w:type="dxa"/>
            <w:shd w:val="clear" w:color="auto" w:fill="auto"/>
            <w:vAlign w:val="center"/>
          </w:tcPr>
          <w:p w14:paraId="21BFEFF4" w14:textId="3853D02B"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Салфетка для стола.</w:t>
            </w:r>
          </w:p>
        </w:tc>
      </w:tr>
      <w:tr w:rsidR="0040775B" w:rsidRPr="009649DA" w14:paraId="0872E6E8" w14:textId="77777777" w:rsidTr="0040775B">
        <w:trPr>
          <w:trHeight w:val="432"/>
          <w:jc w:val="center"/>
        </w:trPr>
        <w:tc>
          <w:tcPr>
            <w:tcW w:w="1805" w:type="dxa"/>
            <w:vAlign w:val="center"/>
          </w:tcPr>
          <w:p w14:paraId="671BA2E5"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2A451FEE" w14:textId="7468C0E0"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150,000</w:t>
            </w:r>
          </w:p>
        </w:tc>
        <w:tc>
          <w:tcPr>
            <w:tcW w:w="5909" w:type="dxa"/>
            <w:shd w:val="clear" w:color="auto" w:fill="auto"/>
            <w:vAlign w:val="center"/>
          </w:tcPr>
          <w:p w14:paraId="38E6C727" w14:textId="70086A2B"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Ткани для чистки (насадка для щётки по мытью ламинированных полов).</w:t>
            </w:r>
          </w:p>
        </w:tc>
      </w:tr>
      <w:tr w:rsidR="0040775B" w:rsidRPr="007B6911" w14:paraId="5D7475D5" w14:textId="77777777" w:rsidTr="0040775B">
        <w:trPr>
          <w:trHeight w:val="432"/>
          <w:jc w:val="center"/>
        </w:trPr>
        <w:tc>
          <w:tcPr>
            <w:tcW w:w="1805" w:type="dxa"/>
            <w:vAlign w:val="center"/>
          </w:tcPr>
          <w:p w14:paraId="501BD436"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56A8FE4C" w14:textId="71BC5254"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100,000</w:t>
            </w:r>
          </w:p>
        </w:tc>
        <w:tc>
          <w:tcPr>
            <w:tcW w:w="5909" w:type="dxa"/>
            <w:shd w:val="clear" w:color="auto" w:fill="auto"/>
            <w:vAlign w:val="center"/>
          </w:tcPr>
          <w:p w14:paraId="2C308BEB" w14:textId="316FD8D4"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Средство для полировки мебели.</w:t>
            </w:r>
          </w:p>
        </w:tc>
      </w:tr>
      <w:tr w:rsidR="0040775B" w:rsidRPr="007B6911" w14:paraId="43DE455E" w14:textId="77777777" w:rsidTr="0040775B">
        <w:trPr>
          <w:trHeight w:val="432"/>
          <w:jc w:val="center"/>
        </w:trPr>
        <w:tc>
          <w:tcPr>
            <w:tcW w:w="1805" w:type="dxa"/>
            <w:vAlign w:val="center"/>
          </w:tcPr>
          <w:p w14:paraId="210260F2"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734DEF70" w14:textId="60AF4225"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150,000</w:t>
            </w:r>
          </w:p>
        </w:tc>
        <w:tc>
          <w:tcPr>
            <w:tcW w:w="5909" w:type="dxa"/>
            <w:shd w:val="clear" w:color="auto" w:fill="auto"/>
            <w:vAlign w:val="center"/>
          </w:tcPr>
          <w:p w14:paraId="0FE79F7D" w14:textId="72FCDD45"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Коврик с резиновой основой.</w:t>
            </w:r>
          </w:p>
        </w:tc>
      </w:tr>
      <w:tr w:rsidR="0040775B" w:rsidRPr="009649DA" w14:paraId="7CA7722B" w14:textId="77777777" w:rsidTr="0040775B">
        <w:trPr>
          <w:trHeight w:val="432"/>
          <w:jc w:val="center"/>
        </w:trPr>
        <w:tc>
          <w:tcPr>
            <w:tcW w:w="1805" w:type="dxa"/>
            <w:vAlign w:val="center"/>
          </w:tcPr>
          <w:p w14:paraId="7506E7AA"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24F24C03" w14:textId="3E89795B"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650,000</w:t>
            </w:r>
          </w:p>
        </w:tc>
        <w:tc>
          <w:tcPr>
            <w:tcW w:w="5909" w:type="dxa"/>
            <w:shd w:val="clear" w:color="auto" w:fill="auto"/>
            <w:vAlign w:val="center"/>
          </w:tcPr>
          <w:p w14:paraId="7E5ACE40" w14:textId="29E77C26"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Ведро с вращающейся щёткой для мытья пола.</w:t>
            </w:r>
          </w:p>
        </w:tc>
      </w:tr>
      <w:tr w:rsidR="0040775B" w:rsidRPr="009649DA" w14:paraId="7A1851CF" w14:textId="77777777" w:rsidTr="0040775B">
        <w:trPr>
          <w:trHeight w:val="432"/>
          <w:jc w:val="center"/>
        </w:trPr>
        <w:tc>
          <w:tcPr>
            <w:tcW w:w="1805" w:type="dxa"/>
            <w:vAlign w:val="center"/>
          </w:tcPr>
          <w:p w14:paraId="023C20E0"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57C5EDEA" w14:textId="3B0171D3"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110,000</w:t>
            </w:r>
          </w:p>
        </w:tc>
        <w:tc>
          <w:tcPr>
            <w:tcW w:w="5909" w:type="dxa"/>
            <w:shd w:val="clear" w:color="auto" w:fill="auto"/>
            <w:vAlign w:val="center"/>
          </w:tcPr>
          <w:p w14:paraId="5F452138" w14:textId="1728D4DB"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Ткань (насадка) для чистящей головки вращающейся щётки для пола.</w:t>
            </w:r>
          </w:p>
        </w:tc>
      </w:tr>
      <w:tr w:rsidR="0040775B" w:rsidRPr="007B6911" w14:paraId="6AFE21F1" w14:textId="77777777" w:rsidTr="0040775B">
        <w:trPr>
          <w:trHeight w:val="432"/>
          <w:jc w:val="center"/>
        </w:trPr>
        <w:tc>
          <w:tcPr>
            <w:tcW w:w="1805" w:type="dxa"/>
            <w:vAlign w:val="center"/>
          </w:tcPr>
          <w:p w14:paraId="61B54BF3"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032F8166" w14:textId="4178765B"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50,000</w:t>
            </w:r>
          </w:p>
        </w:tc>
        <w:tc>
          <w:tcPr>
            <w:tcW w:w="5909" w:type="dxa"/>
            <w:shd w:val="clear" w:color="auto" w:fill="auto"/>
            <w:vAlign w:val="center"/>
          </w:tcPr>
          <w:p w14:paraId="5083CA8B" w14:textId="5BE959E7"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Щётка для мытья стекол.</w:t>
            </w:r>
          </w:p>
        </w:tc>
      </w:tr>
      <w:tr w:rsidR="0040775B" w:rsidRPr="009649DA" w14:paraId="7199D501" w14:textId="77777777" w:rsidTr="0040775B">
        <w:trPr>
          <w:trHeight w:val="432"/>
          <w:jc w:val="center"/>
        </w:trPr>
        <w:tc>
          <w:tcPr>
            <w:tcW w:w="1805" w:type="dxa"/>
            <w:vAlign w:val="center"/>
          </w:tcPr>
          <w:p w14:paraId="02E2C275"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504AA57F" w14:textId="45615E92"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20,000</w:t>
            </w:r>
          </w:p>
        </w:tc>
        <w:tc>
          <w:tcPr>
            <w:tcW w:w="5909" w:type="dxa"/>
            <w:shd w:val="clear" w:color="auto" w:fill="auto"/>
            <w:vAlign w:val="center"/>
          </w:tcPr>
          <w:p w14:paraId="5ABBCC4F" w14:textId="20B94A5E"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Губка с одной стороны с капроновой спиралью.</w:t>
            </w:r>
          </w:p>
        </w:tc>
      </w:tr>
      <w:tr w:rsidR="0040775B" w:rsidRPr="009649DA" w14:paraId="7B08007E" w14:textId="77777777" w:rsidTr="0040775B">
        <w:trPr>
          <w:trHeight w:val="432"/>
          <w:jc w:val="center"/>
        </w:trPr>
        <w:tc>
          <w:tcPr>
            <w:tcW w:w="1805" w:type="dxa"/>
            <w:vAlign w:val="center"/>
          </w:tcPr>
          <w:p w14:paraId="6CDDE80F"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181C6929" w14:textId="4375D4E4"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3,000</w:t>
            </w:r>
          </w:p>
        </w:tc>
        <w:tc>
          <w:tcPr>
            <w:tcW w:w="5909" w:type="dxa"/>
            <w:shd w:val="clear" w:color="auto" w:fill="auto"/>
            <w:vAlign w:val="center"/>
          </w:tcPr>
          <w:p w14:paraId="14FAF7FA" w14:textId="04CCCA8E"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Спираль для мытья кастрюль и сковородок.</w:t>
            </w:r>
          </w:p>
        </w:tc>
      </w:tr>
      <w:tr w:rsidR="0040775B" w:rsidRPr="007B6911" w14:paraId="7B2F75BA" w14:textId="77777777" w:rsidTr="0040775B">
        <w:trPr>
          <w:trHeight w:val="432"/>
          <w:jc w:val="center"/>
        </w:trPr>
        <w:tc>
          <w:tcPr>
            <w:tcW w:w="1805" w:type="dxa"/>
            <w:vAlign w:val="center"/>
          </w:tcPr>
          <w:p w14:paraId="29699A51"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5351E6B9" w14:textId="1A74FE1B"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10,000</w:t>
            </w:r>
          </w:p>
        </w:tc>
        <w:tc>
          <w:tcPr>
            <w:tcW w:w="5909" w:type="dxa"/>
            <w:shd w:val="clear" w:color="auto" w:fill="auto"/>
            <w:vAlign w:val="center"/>
          </w:tcPr>
          <w:p w14:paraId="080D241F" w14:textId="389F07C6"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Маленький присоска (вантуз).</w:t>
            </w:r>
          </w:p>
        </w:tc>
      </w:tr>
      <w:tr w:rsidR="0040775B" w:rsidRPr="007B6911" w14:paraId="7A1ADF89" w14:textId="77777777" w:rsidTr="0040775B">
        <w:trPr>
          <w:trHeight w:val="432"/>
          <w:jc w:val="center"/>
        </w:trPr>
        <w:tc>
          <w:tcPr>
            <w:tcW w:w="1805" w:type="dxa"/>
            <w:vAlign w:val="center"/>
          </w:tcPr>
          <w:p w14:paraId="30929815"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02E124AA" w14:textId="15450C08"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16,000</w:t>
            </w:r>
          </w:p>
        </w:tc>
        <w:tc>
          <w:tcPr>
            <w:tcW w:w="5909" w:type="dxa"/>
            <w:shd w:val="clear" w:color="auto" w:fill="auto"/>
            <w:vAlign w:val="center"/>
          </w:tcPr>
          <w:p w14:paraId="124848BB" w14:textId="72C8B3D4"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Большой присоска (вантуз).</w:t>
            </w:r>
          </w:p>
        </w:tc>
      </w:tr>
      <w:tr w:rsidR="0040775B" w:rsidRPr="007B6911" w14:paraId="72FEAF5B" w14:textId="77777777" w:rsidTr="0040775B">
        <w:trPr>
          <w:trHeight w:val="432"/>
          <w:jc w:val="center"/>
        </w:trPr>
        <w:tc>
          <w:tcPr>
            <w:tcW w:w="1805" w:type="dxa"/>
            <w:vAlign w:val="center"/>
          </w:tcPr>
          <w:p w14:paraId="21A2FAAE"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0477971E" w14:textId="14EB478E"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320,000</w:t>
            </w:r>
          </w:p>
        </w:tc>
        <w:tc>
          <w:tcPr>
            <w:tcW w:w="5909" w:type="dxa"/>
            <w:shd w:val="clear" w:color="auto" w:fill="auto"/>
            <w:vAlign w:val="center"/>
          </w:tcPr>
          <w:p w14:paraId="7AED0C52" w14:textId="6CF43590"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Двухслойная бумажная гигиеническая салфетка.</w:t>
            </w:r>
          </w:p>
        </w:tc>
      </w:tr>
      <w:tr w:rsidR="0040775B" w:rsidRPr="007B6911" w14:paraId="4556883B" w14:textId="77777777" w:rsidTr="0040775B">
        <w:trPr>
          <w:trHeight w:val="432"/>
          <w:jc w:val="center"/>
        </w:trPr>
        <w:tc>
          <w:tcPr>
            <w:tcW w:w="1805" w:type="dxa"/>
            <w:vAlign w:val="center"/>
          </w:tcPr>
          <w:p w14:paraId="2AD916B6"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65490F91" w14:textId="2124D25A"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105,000</w:t>
            </w:r>
          </w:p>
        </w:tc>
        <w:tc>
          <w:tcPr>
            <w:tcW w:w="5909" w:type="dxa"/>
            <w:shd w:val="clear" w:color="auto" w:fill="auto"/>
            <w:vAlign w:val="center"/>
          </w:tcPr>
          <w:p w14:paraId="3EE72A82" w14:textId="1F4AC571"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Щёлочь</w:t>
            </w:r>
          </w:p>
        </w:tc>
      </w:tr>
      <w:tr w:rsidR="0040775B" w:rsidRPr="009649DA" w14:paraId="4619F9B4" w14:textId="77777777" w:rsidTr="0040775B">
        <w:trPr>
          <w:trHeight w:val="432"/>
          <w:jc w:val="center"/>
        </w:trPr>
        <w:tc>
          <w:tcPr>
            <w:tcW w:w="1805" w:type="dxa"/>
            <w:vAlign w:val="center"/>
          </w:tcPr>
          <w:p w14:paraId="6B771879"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52F2BD89" w14:textId="1CA69047"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80,000</w:t>
            </w:r>
          </w:p>
        </w:tc>
        <w:tc>
          <w:tcPr>
            <w:tcW w:w="5909" w:type="dxa"/>
            <w:shd w:val="clear" w:color="auto" w:fill="auto"/>
            <w:vAlign w:val="center"/>
          </w:tcPr>
          <w:p w14:paraId="455E1A0B" w14:textId="63FD9492"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Металлическое ведро для мусора объёмом 8 литров.</w:t>
            </w:r>
          </w:p>
        </w:tc>
      </w:tr>
      <w:tr w:rsidR="0040775B" w:rsidRPr="009649DA" w14:paraId="08F1CF5A" w14:textId="77777777" w:rsidTr="0040775B">
        <w:trPr>
          <w:trHeight w:val="432"/>
          <w:jc w:val="center"/>
        </w:trPr>
        <w:tc>
          <w:tcPr>
            <w:tcW w:w="1805" w:type="dxa"/>
            <w:vAlign w:val="center"/>
          </w:tcPr>
          <w:p w14:paraId="7F68368A"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5C014A50" w14:textId="3CF9B581"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420,000</w:t>
            </w:r>
          </w:p>
        </w:tc>
        <w:tc>
          <w:tcPr>
            <w:tcW w:w="5909" w:type="dxa"/>
            <w:shd w:val="clear" w:color="auto" w:fill="auto"/>
            <w:vAlign w:val="center"/>
          </w:tcPr>
          <w:p w14:paraId="388CB468" w14:textId="5E4D1B2E"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Мусорный пакет из полиэтилена размером 75 × 57 см.</w:t>
            </w:r>
          </w:p>
        </w:tc>
      </w:tr>
      <w:tr w:rsidR="0040775B" w:rsidRPr="007B6911" w14:paraId="0602BE67" w14:textId="77777777" w:rsidTr="0040775B">
        <w:trPr>
          <w:trHeight w:val="432"/>
          <w:jc w:val="center"/>
        </w:trPr>
        <w:tc>
          <w:tcPr>
            <w:tcW w:w="1805" w:type="dxa"/>
            <w:vAlign w:val="center"/>
          </w:tcPr>
          <w:p w14:paraId="28120A0F"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57189E37" w14:textId="52B4FB2A"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285,000</w:t>
            </w:r>
          </w:p>
        </w:tc>
        <w:tc>
          <w:tcPr>
            <w:tcW w:w="5909" w:type="dxa"/>
            <w:shd w:val="clear" w:color="auto" w:fill="auto"/>
            <w:vAlign w:val="center"/>
          </w:tcPr>
          <w:p w14:paraId="667A89BB" w14:textId="1DD7FF71"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Полиэтиленовый мусорный пакет.</w:t>
            </w:r>
          </w:p>
        </w:tc>
      </w:tr>
      <w:tr w:rsidR="0040775B" w:rsidRPr="009649DA" w14:paraId="07C627EC" w14:textId="77777777" w:rsidTr="0040775B">
        <w:trPr>
          <w:trHeight w:val="432"/>
          <w:jc w:val="center"/>
        </w:trPr>
        <w:tc>
          <w:tcPr>
            <w:tcW w:w="1805" w:type="dxa"/>
            <w:vAlign w:val="center"/>
          </w:tcPr>
          <w:p w14:paraId="7CFEE5AE"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59BE2E9C" w14:textId="04146A48"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400,000</w:t>
            </w:r>
          </w:p>
        </w:tc>
        <w:tc>
          <w:tcPr>
            <w:tcW w:w="5909" w:type="dxa"/>
            <w:shd w:val="clear" w:color="auto" w:fill="auto"/>
            <w:vAlign w:val="center"/>
          </w:tcPr>
          <w:p w14:paraId="700EEDD0" w14:textId="5B23B3F0"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Концентрированное средство для чистки сантехники.</w:t>
            </w:r>
          </w:p>
        </w:tc>
      </w:tr>
      <w:tr w:rsidR="0040775B" w:rsidRPr="009649DA" w14:paraId="0A2AF26E" w14:textId="77777777" w:rsidTr="0040775B">
        <w:trPr>
          <w:trHeight w:val="432"/>
          <w:jc w:val="center"/>
        </w:trPr>
        <w:tc>
          <w:tcPr>
            <w:tcW w:w="1805" w:type="dxa"/>
            <w:vAlign w:val="center"/>
          </w:tcPr>
          <w:p w14:paraId="175E9764"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22E282B7" w14:textId="1E3DEE7A"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20,000</w:t>
            </w:r>
          </w:p>
        </w:tc>
        <w:tc>
          <w:tcPr>
            <w:tcW w:w="5909" w:type="dxa"/>
            <w:shd w:val="clear" w:color="auto" w:fill="auto"/>
            <w:vAlign w:val="center"/>
          </w:tcPr>
          <w:p w14:paraId="66BD6079" w14:textId="1A085897"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Деревянная швабра для мытья пола.</w:t>
            </w:r>
          </w:p>
        </w:tc>
      </w:tr>
      <w:tr w:rsidR="0040775B" w:rsidRPr="009649DA" w14:paraId="36AE9966" w14:textId="77777777" w:rsidTr="0040775B">
        <w:trPr>
          <w:trHeight w:val="432"/>
          <w:jc w:val="center"/>
        </w:trPr>
        <w:tc>
          <w:tcPr>
            <w:tcW w:w="1805" w:type="dxa"/>
            <w:vAlign w:val="center"/>
          </w:tcPr>
          <w:p w14:paraId="5B5DD6F8"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3A0CD8A3" w14:textId="48F27924"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75,000</w:t>
            </w:r>
          </w:p>
        </w:tc>
        <w:tc>
          <w:tcPr>
            <w:tcW w:w="5909" w:type="dxa"/>
            <w:shd w:val="clear" w:color="auto" w:fill="auto"/>
            <w:vAlign w:val="center"/>
          </w:tcPr>
          <w:p w14:paraId="19DFB850" w14:textId="76B82F2B"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Жидкое средство для мытья посуды.</w:t>
            </w:r>
          </w:p>
        </w:tc>
      </w:tr>
      <w:tr w:rsidR="0040775B" w:rsidRPr="007B6911" w14:paraId="03B71399" w14:textId="77777777" w:rsidTr="0040775B">
        <w:trPr>
          <w:trHeight w:val="432"/>
          <w:jc w:val="center"/>
        </w:trPr>
        <w:tc>
          <w:tcPr>
            <w:tcW w:w="1805" w:type="dxa"/>
            <w:vAlign w:val="center"/>
          </w:tcPr>
          <w:p w14:paraId="37570DD7"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21BABA03" w14:textId="191E241C"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55,000</w:t>
            </w:r>
          </w:p>
        </w:tc>
        <w:tc>
          <w:tcPr>
            <w:tcW w:w="5909" w:type="dxa"/>
            <w:shd w:val="clear" w:color="auto" w:fill="auto"/>
            <w:vAlign w:val="center"/>
          </w:tcPr>
          <w:p w14:paraId="137ED4D1" w14:textId="3B11525A"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Веник</w:t>
            </w:r>
          </w:p>
        </w:tc>
      </w:tr>
      <w:tr w:rsidR="0040775B" w:rsidRPr="007B6911" w14:paraId="46D835E3" w14:textId="77777777" w:rsidTr="0040775B">
        <w:trPr>
          <w:trHeight w:val="432"/>
          <w:jc w:val="center"/>
        </w:trPr>
        <w:tc>
          <w:tcPr>
            <w:tcW w:w="1805" w:type="dxa"/>
            <w:vAlign w:val="center"/>
          </w:tcPr>
          <w:p w14:paraId="62F75B36"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467314E9" w14:textId="345C0B55"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75,000</w:t>
            </w:r>
          </w:p>
        </w:tc>
        <w:tc>
          <w:tcPr>
            <w:tcW w:w="5909" w:type="dxa"/>
            <w:shd w:val="clear" w:color="auto" w:fill="auto"/>
            <w:vAlign w:val="center"/>
          </w:tcPr>
          <w:p w14:paraId="47F616DF" w14:textId="6ED04D0A"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Стиральный порошок.</w:t>
            </w:r>
          </w:p>
        </w:tc>
      </w:tr>
      <w:tr w:rsidR="0040775B" w:rsidRPr="009649DA" w14:paraId="1E9BCFB4" w14:textId="77777777" w:rsidTr="0040775B">
        <w:trPr>
          <w:trHeight w:val="432"/>
          <w:jc w:val="center"/>
        </w:trPr>
        <w:tc>
          <w:tcPr>
            <w:tcW w:w="1805" w:type="dxa"/>
            <w:vAlign w:val="center"/>
          </w:tcPr>
          <w:p w14:paraId="2B079AA1"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5DC3EBBA" w14:textId="4A2B8875"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100,000</w:t>
            </w:r>
          </w:p>
        </w:tc>
        <w:tc>
          <w:tcPr>
            <w:tcW w:w="5909" w:type="dxa"/>
            <w:shd w:val="clear" w:color="auto" w:fill="auto"/>
            <w:vAlign w:val="center"/>
          </w:tcPr>
          <w:p w14:paraId="40372539" w14:textId="131E46B0"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Ткань для швабры (моп) для мытья пола</w:t>
            </w:r>
          </w:p>
        </w:tc>
      </w:tr>
      <w:tr w:rsidR="0040775B" w:rsidRPr="009649DA" w14:paraId="317AFA77" w14:textId="77777777" w:rsidTr="0040775B">
        <w:trPr>
          <w:trHeight w:val="432"/>
          <w:jc w:val="center"/>
        </w:trPr>
        <w:tc>
          <w:tcPr>
            <w:tcW w:w="1805" w:type="dxa"/>
            <w:vAlign w:val="center"/>
          </w:tcPr>
          <w:p w14:paraId="0791EA17"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03CE36AC" w14:textId="031EBC69"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270,000</w:t>
            </w:r>
          </w:p>
        </w:tc>
        <w:tc>
          <w:tcPr>
            <w:tcW w:w="5909" w:type="dxa"/>
            <w:shd w:val="clear" w:color="auto" w:fill="auto"/>
            <w:vAlign w:val="center"/>
          </w:tcPr>
          <w:p w14:paraId="19140E72" w14:textId="6643F286"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Щётка для мытья ламинированных полов с насадкой (тканью).</w:t>
            </w:r>
          </w:p>
        </w:tc>
      </w:tr>
      <w:tr w:rsidR="0040775B" w:rsidRPr="009649DA" w14:paraId="5DDF8A86" w14:textId="77777777" w:rsidTr="0040775B">
        <w:trPr>
          <w:trHeight w:val="432"/>
          <w:jc w:val="center"/>
        </w:trPr>
        <w:tc>
          <w:tcPr>
            <w:tcW w:w="1805" w:type="dxa"/>
            <w:vAlign w:val="center"/>
          </w:tcPr>
          <w:p w14:paraId="01273A1F"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58ED61F8" w14:textId="4D2EBBB2"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170,000</w:t>
            </w:r>
          </w:p>
        </w:tc>
        <w:tc>
          <w:tcPr>
            <w:tcW w:w="5909" w:type="dxa"/>
            <w:shd w:val="clear" w:color="auto" w:fill="auto"/>
            <w:vAlign w:val="center"/>
          </w:tcPr>
          <w:p w14:paraId="25D45577" w14:textId="0BACFF49"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Щётка для мытья пола с пластиковой ручкой.</w:t>
            </w:r>
          </w:p>
        </w:tc>
      </w:tr>
      <w:tr w:rsidR="0040775B" w:rsidRPr="007B6911" w14:paraId="42403B8D" w14:textId="77777777" w:rsidTr="0040775B">
        <w:trPr>
          <w:trHeight w:val="432"/>
          <w:jc w:val="center"/>
        </w:trPr>
        <w:tc>
          <w:tcPr>
            <w:tcW w:w="1805" w:type="dxa"/>
            <w:vAlign w:val="center"/>
          </w:tcPr>
          <w:p w14:paraId="22421A1A"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5CF0164F" w14:textId="14E3744F"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21,000</w:t>
            </w:r>
          </w:p>
        </w:tc>
        <w:tc>
          <w:tcPr>
            <w:tcW w:w="5909" w:type="dxa"/>
            <w:shd w:val="clear" w:color="auto" w:fill="auto"/>
            <w:vAlign w:val="center"/>
          </w:tcPr>
          <w:p w14:paraId="0194BDC1" w14:textId="49C1AA8E"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веник</w:t>
            </w:r>
          </w:p>
        </w:tc>
      </w:tr>
      <w:tr w:rsidR="0040775B" w:rsidRPr="009649DA" w14:paraId="4CBB61CE" w14:textId="77777777" w:rsidTr="0040775B">
        <w:trPr>
          <w:trHeight w:val="432"/>
          <w:jc w:val="center"/>
        </w:trPr>
        <w:tc>
          <w:tcPr>
            <w:tcW w:w="1805" w:type="dxa"/>
            <w:vAlign w:val="center"/>
          </w:tcPr>
          <w:p w14:paraId="5F2ED441"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2291ACB0" w14:textId="74F1C09B"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100,000</w:t>
            </w:r>
          </w:p>
        </w:tc>
        <w:tc>
          <w:tcPr>
            <w:tcW w:w="5909" w:type="dxa"/>
            <w:shd w:val="clear" w:color="auto" w:fill="auto"/>
            <w:vAlign w:val="center"/>
          </w:tcPr>
          <w:p w14:paraId="499AA511" w14:textId="55B6E7C8"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тряпка из микрофибры для пола</w:t>
            </w:r>
          </w:p>
        </w:tc>
      </w:tr>
      <w:tr w:rsidR="0040775B" w:rsidRPr="007B6911" w14:paraId="032E880B" w14:textId="77777777" w:rsidTr="0040775B">
        <w:trPr>
          <w:trHeight w:val="432"/>
          <w:jc w:val="center"/>
        </w:trPr>
        <w:tc>
          <w:tcPr>
            <w:tcW w:w="1805" w:type="dxa"/>
            <w:vAlign w:val="center"/>
          </w:tcPr>
          <w:p w14:paraId="450A9A81"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42D63143" w14:textId="7976E634"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78,000</w:t>
            </w:r>
          </w:p>
        </w:tc>
        <w:tc>
          <w:tcPr>
            <w:tcW w:w="5909" w:type="dxa"/>
            <w:shd w:val="clear" w:color="auto" w:fill="auto"/>
            <w:vAlign w:val="center"/>
          </w:tcPr>
          <w:p w14:paraId="2E2CAE7C" w14:textId="790EC738"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Держатель для туалетной бумаги</w:t>
            </w:r>
          </w:p>
        </w:tc>
      </w:tr>
      <w:tr w:rsidR="0040775B" w:rsidRPr="007B6911" w14:paraId="1EA2931F" w14:textId="77777777" w:rsidTr="0040775B">
        <w:trPr>
          <w:trHeight w:val="432"/>
          <w:jc w:val="center"/>
        </w:trPr>
        <w:tc>
          <w:tcPr>
            <w:tcW w:w="1805" w:type="dxa"/>
            <w:vAlign w:val="center"/>
          </w:tcPr>
          <w:p w14:paraId="23A5C409"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295E5F65" w14:textId="616A484F"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66,000</w:t>
            </w:r>
          </w:p>
        </w:tc>
        <w:tc>
          <w:tcPr>
            <w:tcW w:w="5909" w:type="dxa"/>
            <w:shd w:val="clear" w:color="auto" w:fill="auto"/>
            <w:vAlign w:val="center"/>
          </w:tcPr>
          <w:p w14:paraId="247E5C2B" w14:textId="3EBBC0D5"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Жидкость для прочистки канализации</w:t>
            </w:r>
          </w:p>
        </w:tc>
      </w:tr>
      <w:tr w:rsidR="0040775B" w:rsidRPr="007B6911" w14:paraId="61F51294" w14:textId="77777777" w:rsidTr="0040775B">
        <w:trPr>
          <w:trHeight w:val="432"/>
          <w:jc w:val="center"/>
        </w:trPr>
        <w:tc>
          <w:tcPr>
            <w:tcW w:w="1805" w:type="dxa"/>
            <w:vAlign w:val="center"/>
          </w:tcPr>
          <w:p w14:paraId="5F981E95"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69DA1816" w14:textId="4564DC6F"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2,500</w:t>
            </w:r>
          </w:p>
        </w:tc>
        <w:tc>
          <w:tcPr>
            <w:tcW w:w="5909" w:type="dxa"/>
            <w:shd w:val="clear" w:color="auto" w:fill="auto"/>
            <w:vAlign w:val="center"/>
          </w:tcPr>
          <w:p w14:paraId="6EDAFBA6" w14:textId="67F2847A"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Простой фартук</w:t>
            </w:r>
          </w:p>
        </w:tc>
      </w:tr>
      <w:tr w:rsidR="0040775B" w:rsidRPr="009649DA" w14:paraId="77B6E961" w14:textId="77777777" w:rsidTr="0040775B">
        <w:trPr>
          <w:trHeight w:val="432"/>
          <w:jc w:val="center"/>
        </w:trPr>
        <w:tc>
          <w:tcPr>
            <w:tcW w:w="1805" w:type="dxa"/>
            <w:vAlign w:val="center"/>
          </w:tcPr>
          <w:p w14:paraId="2AEACA9A"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0C6B3962" w14:textId="49697114"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35,000</w:t>
            </w:r>
          </w:p>
        </w:tc>
        <w:tc>
          <w:tcPr>
            <w:tcW w:w="5909" w:type="dxa"/>
            <w:shd w:val="clear" w:color="auto" w:fill="auto"/>
            <w:vAlign w:val="center"/>
          </w:tcPr>
          <w:p w14:paraId="08852A5D" w14:textId="2C1C5C51"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Корзина для мусора большая 10 л</w:t>
            </w:r>
          </w:p>
        </w:tc>
      </w:tr>
      <w:tr w:rsidR="0040775B" w:rsidRPr="007B6911" w14:paraId="2D7D1123" w14:textId="77777777" w:rsidTr="0040775B">
        <w:trPr>
          <w:trHeight w:val="432"/>
          <w:jc w:val="center"/>
        </w:trPr>
        <w:tc>
          <w:tcPr>
            <w:tcW w:w="1805" w:type="dxa"/>
            <w:vAlign w:val="center"/>
          </w:tcPr>
          <w:p w14:paraId="631663CA"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6CFF2D39" w14:textId="6D23F58A"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22,000</w:t>
            </w:r>
          </w:p>
        </w:tc>
        <w:tc>
          <w:tcPr>
            <w:tcW w:w="5909" w:type="dxa"/>
            <w:shd w:val="clear" w:color="auto" w:fill="auto"/>
            <w:vAlign w:val="center"/>
          </w:tcPr>
          <w:p w14:paraId="1476D2AE" w14:textId="0EE5DF2D"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Сердечник клапана 7 см</w:t>
            </w:r>
          </w:p>
        </w:tc>
      </w:tr>
      <w:tr w:rsidR="0040775B" w:rsidRPr="007B6911" w14:paraId="6E0A4DB7" w14:textId="77777777" w:rsidTr="0040775B">
        <w:trPr>
          <w:trHeight w:val="432"/>
          <w:jc w:val="center"/>
        </w:trPr>
        <w:tc>
          <w:tcPr>
            <w:tcW w:w="1805" w:type="dxa"/>
            <w:vAlign w:val="center"/>
          </w:tcPr>
          <w:p w14:paraId="591CA9DA"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3BACE564" w14:textId="178F90D8"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125,000</w:t>
            </w:r>
          </w:p>
        </w:tc>
        <w:tc>
          <w:tcPr>
            <w:tcW w:w="5909" w:type="dxa"/>
            <w:shd w:val="clear" w:color="auto" w:fill="auto"/>
            <w:vAlign w:val="center"/>
          </w:tcPr>
          <w:p w14:paraId="72E8F4F5" w14:textId="07588FA7"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Сердечник клапана 8 см</w:t>
            </w:r>
          </w:p>
        </w:tc>
      </w:tr>
      <w:tr w:rsidR="0040775B" w:rsidRPr="007B6911" w14:paraId="6A425FB0" w14:textId="77777777" w:rsidTr="0040775B">
        <w:trPr>
          <w:trHeight w:val="432"/>
          <w:jc w:val="center"/>
        </w:trPr>
        <w:tc>
          <w:tcPr>
            <w:tcW w:w="1805" w:type="dxa"/>
            <w:vAlign w:val="center"/>
          </w:tcPr>
          <w:p w14:paraId="7FFDBD3B"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445175B2" w14:textId="79B45C8C"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300,000</w:t>
            </w:r>
          </w:p>
        </w:tc>
        <w:tc>
          <w:tcPr>
            <w:tcW w:w="5909" w:type="dxa"/>
            <w:shd w:val="clear" w:color="auto" w:fill="auto"/>
            <w:vAlign w:val="center"/>
          </w:tcPr>
          <w:p w14:paraId="041D11D9" w14:textId="61EFF324"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Сердечник клапана 9 см</w:t>
            </w:r>
          </w:p>
        </w:tc>
      </w:tr>
      <w:tr w:rsidR="0040775B" w:rsidRPr="009649DA" w14:paraId="479641E8" w14:textId="77777777" w:rsidTr="0040775B">
        <w:trPr>
          <w:trHeight w:val="432"/>
          <w:jc w:val="center"/>
        </w:trPr>
        <w:tc>
          <w:tcPr>
            <w:tcW w:w="1805" w:type="dxa"/>
            <w:vAlign w:val="center"/>
          </w:tcPr>
          <w:p w14:paraId="7B9551B2"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2A6C1DFD" w14:textId="174F5BE6"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175,000</w:t>
            </w:r>
          </w:p>
        </w:tc>
        <w:tc>
          <w:tcPr>
            <w:tcW w:w="5909" w:type="dxa"/>
            <w:shd w:val="clear" w:color="auto" w:fill="auto"/>
            <w:vAlign w:val="center"/>
          </w:tcPr>
          <w:p w14:paraId="10C7445C" w14:textId="4A2A0CE6"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Удлинительный кабель 5 м с вилкой, 5 м</w:t>
            </w:r>
          </w:p>
        </w:tc>
      </w:tr>
      <w:tr w:rsidR="0040775B" w:rsidRPr="009649DA" w14:paraId="00340862" w14:textId="77777777" w:rsidTr="0040775B">
        <w:trPr>
          <w:trHeight w:val="432"/>
          <w:jc w:val="center"/>
        </w:trPr>
        <w:tc>
          <w:tcPr>
            <w:tcW w:w="1805" w:type="dxa"/>
            <w:vAlign w:val="center"/>
          </w:tcPr>
          <w:p w14:paraId="46048A12"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3731B3A0" w14:textId="5A8555E7"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150,000</w:t>
            </w:r>
          </w:p>
        </w:tc>
        <w:tc>
          <w:tcPr>
            <w:tcW w:w="5909" w:type="dxa"/>
            <w:shd w:val="clear" w:color="auto" w:fill="auto"/>
            <w:vAlign w:val="center"/>
          </w:tcPr>
          <w:p w14:paraId="08C4C7DC" w14:textId="5B77A446"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Удлинительный кабель 5 м с вилкой, 3 м</w:t>
            </w:r>
          </w:p>
        </w:tc>
      </w:tr>
      <w:tr w:rsidR="0040775B" w:rsidRPr="007B6911" w14:paraId="1D641579" w14:textId="77777777" w:rsidTr="0040775B">
        <w:trPr>
          <w:trHeight w:val="432"/>
          <w:jc w:val="center"/>
        </w:trPr>
        <w:tc>
          <w:tcPr>
            <w:tcW w:w="1805" w:type="dxa"/>
            <w:vAlign w:val="center"/>
          </w:tcPr>
          <w:p w14:paraId="5BE06F91"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4C24EA49" w14:textId="483D6678"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75,000</w:t>
            </w:r>
          </w:p>
        </w:tc>
        <w:tc>
          <w:tcPr>
            <w:tcW w:w="5909" w:type="dxa"/>
            <w:shd w:val="clear" w:color="auto" w:fill="auto"/>
            <w:vAlign w:val="center"/>
          </w:tcPr>
          <w:p w14:paraId="3F3CDFD7" w14:textId="709B8A4A"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Дезинфицирующий спирт</w:t>
            </w:r>
          </w:p>
        </w:tc>
      </w:tr>
      <w:tr w:rsidR="0040775B" w:rsidRPr="007B6911" w14:paraId="1442F8B3" w14:textId="77777777" w:rsidTr="0040775B">
        <w:trPr>
          <w:trHeight w:val="432"/>
          <w:jc w:val="center"/>
        </w:trPr>
        <w:tc>
          <w:tcPr>
            <w:tcW w:w="1805" w:type="dxa"/>
            <w:vAlign w:val="center"/>
          </w:tcPr>
          <w:p w14:paraId="56F72184"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61CD99B2" w14:textId="7690E47B"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25,000</w:t>
            </w:r>
          </w:p>
        </w:tc>
        <w:tc>
          <w:tcPr>
            <w:tcW w:w="5909" w:type="dxa"/>
            <w:shd w:val="clear" w:color="auto" w:fill="auto"/>
            <w:vAlign w:val="center"/>
          </w:tcPr>
          <w:p w14:paraId="278E2C37" w14:textId="13AA47FC"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Пластиковое ведро 5 л</w:t>
            </w:r>
          </w:p>
        </w:tc>
      </w:tr>
      <w:tr w:rsidR="0040775B" w:rsidRPr="007B6911" w14:paraId="5A0CBD0E" w14:textId="77777777" w:rsidTr="0040775B">
        <w:trPr>
          <w:trHeight w:val="432"/>
          <w:jc w:val="center"/>
        </w:trPr>
        <w:tc>
          <w:tcPr>
            <w:tcW w:w="1805" w:type="dxa"/>
            <w:vAlign w:val="center"/>
          </w:tcPr>
          <w:p w14:paraId="01B8D6B1"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2B10F049" w14:textId="2F9A2930"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100,000</w:t>
            </w:r>
          </w:p>
        </w:tc>
        <w:tc>
          <w:tcPr>
            <w:tcW w:w="5909" w:type="dxa"/>
            <w:shd w:val="clear" w:color="auto" w:fill="auto"/>
            <w:vAlign w:val="center"/>
          </w:tcPr>
          <w:p w14:paraId="43DEEBE6" w14:textId="20FFDD98"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Резиновый коврик для входа</w:t>
            </w:r>
          </w:p>
        </w:tc>
      </w:tr>
      <w:tr w:rsidR="0040775B" w:rsidRPr="007B6911" w14:paraId="7EDA3359" w14:textId="77777777" w:rsidTr="0040775B">
        <w:trPr>
          <w:trHeight w:val="432"/>
          <w:jc w:val="center"/>
        </w:trPr>
        <w:tc>
          <w:tcPr>
            <w:tcW w:w="1805" w:type="dxa"/>
            <w:vAlign w:val="center"/>
          </w:tcPr>
          <w:p w14:paraId="7B0BAE1F"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0A23E848" w14:textId="482ADC7F"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15,000</w:t>
            </w:r>
          </w:p>
        </w:tc>
        <w:tc>
          <w:tcPr>
            <w:tcW w:w="5909" w:type="dxa"/>
            <w:shd w:val="clear" w:color="auto" w:fill="auto"/>
            <w:vAlign w:val="center"/>
          </w:tcPr>
          <w:p w14:paraId="1E92BFF1" w14:textId="0F59C0EE"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Жидкое мыло для рук</w:t>
            </w:r>
          </w:p>
        </w:tc>
      </w:tr>
      <w:tr w:rsidR="0040775B" w:rsidRPr="007B6911" w14:paraId="39F460F8" w14:textId="77777777" w:rsidTr="0040775B">
        <w:trPr>
          <w:trHeight w:val="432"/>
          <w:jc w:val="center"/>
        </w:trPr>
        <w:tc>
          <w:tcPr>
            <w:tcW w:w="1805" w:type="dxa"/>
            <w:vAlign w:val="center"/>
          </w:tcPr>
          <w:p w14:paraId="205286BC"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1907B065" w14:textId="2F59C79C"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180,000</w:t>
            </w:r>
          </w:p>
        </w:tc>
        <w:tc>
          <w:tcPr>
            <w:tcW w:w="5909" w:type="dxa"/>
            <w:shd w:val="clear" w:color="auto" w:fill="auto"/>
            <w:vAlign w:val="center"/>
          </w:tcPr>
          <w:p w14:paraId="5706C65A" w14:textId="5AAF1A28"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Тряпка для чистки экранов</w:t>
            </w:r>
          </w:p>
        </w:tc>
      </w:tr>
      <w:tr w:rsidR="0040775B" w:rsidRPr="009649DA" w14:paraId="5842F2A1" w14:textId="77777777" w:rsidTr="0040775B">
        <w:trPr>
          <w:trHeight w:val="432"/>
          <w:jc w:val="center"/>
        </w:trPr>
        <w:tc>
          <w:tcPr>
            <w:tcW w:w="1805" w:type="dxa"/>
            <w:vAlign w:val="center"/>
          </w:tcPr>
          <w:p w14:paraId="67C5B09C"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26153DC5" w14:textId="224B6C7D"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200,000</w:t>
            </w:r>
          </w:p>
        </w:tc>
        <w:tc>
          <w:tcPr>
            <w:tcW w:w="5909" w:type="dxa"/>
            <w:shd w:val="clear" w:color="auto" w:fill="auto"/>
            <w:vAlign w:val="center"/>
          </w:tcPr>
          <w:p w14:paraId="17EF7407" w14:textId="4B8DE182"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Прямоугольная пепельница-корзина для мусора</w:t>
            </w:r>
          </w:p>
        </w:tc>
      </w:tr>
      <w:tr w:rsidR="0040775B" w:rsidRPr="007B6911" w14:paraId="65D1C4D8" w14:textId="77777777" w:rsidTr="0040775B">
        <w:trPr>
          <w:trHeight w:val="432"/>
          <w:jc w:val="center"/>
        </w:trPr>
        <w:tc>
          <w:tcPr>
            <w:tcW w:w="1805" w:type="dxa"/>
            <w:vAlign w:val="center"/>
          </w:tcPr>
          <w:p w14:paraId="00FFFDE9"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77BC8C96" w14:textId="428DAF75"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20,000</w:t>
            </w:r>
          </w:p>
        </w:tc>
        <w:tc>
          <w:tcPr>
            <w:tcW w:w="5909" w:type="dxa"/>
            <w:shd w:val="clear" w:color="auto" w:fill="auto"/>
            <w:vAlign w:val="center"/>
          </w:tcPr>
          <w:p w14:paraId="176A587F" w14:textId="00548B8A"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Батарейка AA</w:t>
            </w:r>
          </w:p>
        </w:tc>
      </w:tr>
      <w:tr w:rsidR="0040775B" w:rsidRPr="007B6911" w14:paraId="0D963C09" w14:textId="77777777" w:rsidTr="0040775B">
        <w:trPr>
          <w:trHeight w:val="432"/>
          <w:jc w:val="center"/>
        </w:trPr>
        <w:tc>
          <w:tcPr>
            <w:tcW w:w="1805" w:type="dxa"/>
            <w:vAlign w:val="center"/>
          </w:tcPr>
          <w:p w14:paraId="3A901DFC"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45DB12E8" w14:textId="5090F03F"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30,000</w:t>
            </w:r>
          </w:p>
        </w:tc>
        <w:tc>
          <w:tcPr>
            <w:tcW w:w="5909" w:type="dxa"/>
            <w:shd w:val="clear" w:color="auto" w:fill="auto"/>
            <w:vAlign w:val="center"/>
          </w:tcPr>
          <w:p w14:paraId="00711744" w14:textId="67D29D49"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Батарейка AAA</w:t>
            </w:r>
          </w:p>
        </w:tc>
      </w:tr>
      <w:tr w:rsidR="0040775B" w:rsidRPr="007B6911" w14:paraId="5F3DC994" w14:textId="77777777" w:rsidTr="0040775B">
        <w:trPr>
          <w:trHeight w:val="432"/>
          <w:jc w:val="center"/>
        </w:trPr>
        <w:tc>
          <w:tcPr>
            <w:tcW w:w="1805" w:type="dxa"/>
            <w:vAlign w:val="center"/>
          </w:tcPr>
          <w:p w14:paraId="5A6670FB"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27093988" w14:textId="635D8B6F"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120,000</w:t>
            </w:r>
          </w:p>
        </w:tc>
        <w:tc>
          <w:tcPr>
            <w:tcW w:w="5909" w:type="dxa"/>
            <w:shd w:val="clear" w:color="auto" w:fill="auto"/>
            <w:vAlign w:val="center"/>
          </w:tcPr>
          <w:p w14:paraId="27F0E2E9" w14:textId="6B72FF60"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Ткань для вытирания пыли</w:t>
            </w:r>
          </w:p>
        </w:tc>
      </w:tr>
      <w:tr w:rsidR="0040775B" w:rsidRPr="007B6911" w14:paraId="714953AF" w14:textId="77777777" w:rsidTr="0040775B">
        <w:trPr>
          <w:trHeight w:val="432"/>
          <w:jc w:val="center"/>
        </w:trPr>
        <w:tc>
          <w:tcPr>
            <w:tcW w:w="1805" w:type="dxa"/>
            <w:vAlign w:val="center"/>
          </w:tcPr>
          <w:p w14:paraId="5B420FAD"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10603CB0" w14:textId="16BB0668"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37,500</w:t>
            </w:r>
          </w:p>
        </w:tc>
        <w:tc>
          <w:tcPr>
            <w:tcW w:w="5909" w:type="dxa"/>
            <w:shd w:val="clear" w:color="auto" w:fill="auto"/>
            <w:vAlign w:val="center"/>
          </w:tcPr>
          <w:p w14:paraId="5704E16F" w14:textId="16327448"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Одноразовый бумажный стакан</w:t>
            </w:r>
          </w:p>
        </w:tc>
      </w:tr>
      <w:tr w:rsidR="0040775B" w:rsidRPr="007B6911" w14:paraId="1B70FF08" w14:textId="77777777" w:rsidTr="0040775B">
        <w:trPr>
          <w:trHeight w:val="432"/>
          <w:jc w:val="center"/>
        </w:trPr>
        <w:tc>
          <w:tcPr>
            <w:tcW w:w="1805" w:type="dxa"/>
            <w:vAlign w:val="center"/>
          </w:tcPr>
          <w:p w14:paraId="3D41CA38"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1FF78A15" w14:textId="1FF17888"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4,000</w:t>
            </w:r>
          </w:p>
        </w:tc>
        <w:tc>
          <w:tcPr>
            <w:tcW w:w="5909" w:type="dxa"/>
            <w:shd w:val="clear" w:color="auto" w:fill="auto"/>
            <w:vAlign w:val="center"/>
          </w:tcPr>
          <w:p w14:paraId="767902E5" w14:textId="32367795"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Одноразовый пластиковый стакан</w:t>
            </w:r>
          </w:p>
        </w:tc>
      </w:tr>
      <w:tr w:rsidR="0040775B" w:rsidRPr="007B6911" w14:paraId="05E10304" w14:textId="77777777" w:rsidTr="0040775B">
        <w:trPr>
          <w:trHeight w:val="432"/>
          <w:jc w:val="center"/>
        </w:trPr>
        <w:tc>
          <w:tcPr>
            <w:tcW w:w="1805" w:type="dxa"/>
            <w:vAlign w:val="center"/>
          </w:tcPr>
          <w:p w14:paraId="1CE34EF8"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57593F8F" w14:textId="0DA9CE74"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48,000</w:t>
            </w:r>
          </w:p>
        </w:tc>
        <w:tc>
          <w:tcPr>
            <w:tcW w:w="5909" w:type="dxa"/>
            <w:shd w:val="clear" w:color="auto" w:fill="auto"/>
            <w:vAlign w:val="center"/>
          </w:tcPr>
          <w:p w14:paraId="15E82506" w14:textId="576D89E5"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Губка для посуды</w:t>
            </w:r>
          </w:p>
        </w:tc>
      </w:tr>
      <w:tr w:rsidR="0040775B" w:rsidRPr="007B6911" w14:paraId="4E26B899" w14:textId="77777777" w:rsidTr="0040775B">
        <w:trPr>
          <w:trHeight w:val="432"/>
          <w:jc w:val="center"/>
        </w:trPr>
        <w:tc>
          <w:tcPr>
            <w:tcW w:w="1805" w:type="dxa"/>
            <w:vAlign w:val="center"/>
          </w:tcPr>
          <w:p w14:paraId="0E6D9BBF"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1DFCA5D6" w14:textId="4661F1D6"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20,000</w:t>
            </w:r>
          </w:p>
        </w:tc>
        <w:tc>
          <w:tcPr>
            <w:tcW w:w="5909" w:type="dxa"/>
            <w:shd w:val="clear" w:color="auto" w:fill="auto"/>
            <w:vAlign w:val="center"/>
          </w:tcPr>
          <w:p w14:paraId="0072C61B" w14:textId="6D539744"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Жидкое мыло для рук</w:t>
            </w:r>
          </w:p>
        </w:tc>
      </w:tr>
    </w:tbl>
    <w:p w14:paraId="30CE85ED" w14:textId="77777777" w:rsidR="0066072A" w:rsidRDefault="0066072A"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66CB70C0" w14:textId="1D61177B"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7DE20C8" w14:textId="77777777" w:rsidR="00336962" w:rsidRPr="00336962" w:rsidRDefault="00336962" w:rsidP="00336962">
      <w:pPr>
        <w:widowControl w:val="0"/>
        <w:spacing w:line="240" w:lineRule="auto"/>
        <w:ind w:firstLine="567"/>
        <w:jc w:val="center"/>
        <w:rPr>
          <w:rFonts w:ascii="GHEA Grapalat" w:eastAsia="Times New Roman" w:hAnsi="GHEA Grapalat" w:cs="Sylfaen"/>
          <w:i/>
          <w:sz w:val="24"/>
          <w:szCs w:val="24"/>
          <w:lang w:val="ru-RU" w:eastAsia="ru-RU" w:bidi="ru-RU"/>
        </w:rPr>
      </w:pPr>
    </w:p>
    <w:p w14:paraId="1F9C8A1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2. ТРЕБОВАНИЯ К ПРАВУ УЧАСТНИКА НА УЧАСТИЕ, </w:t>
      </w:r>
      <w:r w:rsidRPr="00336962">
        <w:rPr>
          <w:rFonts w:ascii="GHEA Grapalat" w:eastAsia="Times New Roman" w:hAnsi="GHEA Grapalat" w:cs="Times New Roman"/>
          <w:b/>
          <w:sz w:val="24"/>
          <w:szCs w:val="24"/>
          <w:lang w:val="ru-RU" w:eastAsia="ru-RU" w:bidi="ru-RU"/>
        </w:rPr>
        <w:br/>
        <w:t>ПОРЯДОК ИХ ОЦЕНКИ, УСЛОВИЯ ПРЕДСТАВЛЕНИЯ ОБЕСПЕЧЕНИЯ КВАЛИФИКАЦИИ В СЛУЧАЕ ПРИЗНАНИЯ ОТОБРАННЫМ  УЧАСТНИКОМ</w:t>
      </w:r>
      <w:r w:rsidRPr="00336962">
        <w:rPr>
          <w:rFonts w:ascii="GHEA Grapalat" w:eastAsia="Times New Roman" w:hAnsi="GHEA Grapalat" w:cs="Times New Roman"/>
          <w:b/>
          <w:sz w:val="24"/>
          <w:szCs w:val="24"/>
          <w:lang w:val="ru-RU" w:eastAsia="ru-RU" w:bidi="ru-RU"/>
        </w:rPr>
        <w:br/>
      </w:r>
    </w:p>
    <w:p w14:paraId="536ABB3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В настоящей процедуре не имеют права участвовать лица:</w:t>
      </w:r>
    </w:p>
    <w:p w14:paraId="409D40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которые на день подачи заявки в судебном порядке признаны банкротом; </w:t>
      </w:r>
    </w:p>
    <w:p w14:paraId="6BCF33B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которые или представитель исполнительного органа которых в течение пяти лет, предшествующих дню подачи заявки, были осуждены за</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0700830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39AF3A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закупках; </w:t>
      </w:r>
    </w:p>
    <w:p w14:paraId="12715D1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 xml:space="preserve">которые по состоянию на день подачи заявки включены в список </w:t>
      </w:r>
      <w:r w:rsidRPr="00336962">
        <w:rPr>
          <w:rFonts w:ascii="GHEA Grapalat" w:eastAsia="Times New Roman" w:hAnsi="GHEA Grapalat" w:cs="Times New Roman"/>
          <w:sz w:val="24"/>
          <w:szCs w:val="24"/>
          <w:lang w:val="ru-RU" w:eastAsia="ru-RU" w:bidi="ru-RU"/>
        </w:rPr>
        <w:lastRenderedPageBreak/>
        <w:t>участников, не имеющих права на участие в процессе закупок;</w:t>
      </w:r>
    </w:p>
    <w:p w14:paraId="220E09EA" w14:textId="77777777" w:rsidR="00336962" w:rsidRPr="00336962" w:rsidRDefault="00336962" w:rsidP="0033696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7</w:t>
      </w:r>
      <w:r w:rsidRPr="00336962">
        <w:rPr>
          <w:rFonts w:ascii="GHEA Grapalat" w:eastAsia="Times New Roman" w:hAnsi="GHEA Grapalat" w:cs="Times New Roman"/>
          <w:sz w:val="24"/>
          <w:szCs w:val="24"/>
          <w:lang w:val="ru-RU" w:eastAsia="ru-RU" w:bidi="ru-RU"/>
        </w:rPr>
        <w:t>) которые на основании абзаца «е» подпункта 2 пункта 1 постановления Правительства РА N</w:t>
      </w:r>
      <w:r w:rsidRPr="00336962">
        <w:rPr>
          <w:rFonts w:ascii="GHEA Grapalat" w:eastAsia="Times New Roman" w:hAnsi="GHEA Grapalat" w:cs="Times New Roman"/>
          <w:sz w:val="24"/>
          <w:szCs w:val="24"/>
          <w:lang w:val="hy-AM" w:eastAsia="ru-RU" w:bidi="ru-RU"/>
        </w:rPr>
        <w:t>817-</w:t>
      </w:r>
      <w:r w:rsidRPr="00336962">
        <w:rPr>
          <w:rFonts w:ascii="GHEA Grapalat" w:eastAsia="Times New Roman" w:hAnsi="GHEA Grapalat" w:cs="Times New Roman"/>
          <w:sz w:val="24"/>
          <w:szCs w:val="24"/>
          <w:lang w:val="ru-RU" w:eastAsia="ru-RU" w:bidi="ru-RU"/>
        </w:rPr>
        <w:t xml:space="preserve">А от </w:t>
      </w:r>
      <w:r w:rsidRPr="00336962">
        <w:rPr>
          <w:rFonts w:ascii="GHEA Grapalat" w:eastAsia="Times New Roman" w:hAnsi="GHEA Grapalat" w:cs="Times New Roman"/>
          <w:sz w:val="24"/>
          <w:szCs w:val="24"/>
          <w:lang w:val="hy-AM" w:eastAsia="ru-RU" w:bidi="ru-RU"/>
        </w:rPr>
        <w:t>20.06.2025</w:t>
      </w:r>
      <w:r w:rsidRPr="00336962">
        <w:rPr>
          <w:rFonts w:ascii="GHEA Grapalat" w:eastAsia="Times New Roman" w:hAnsi="GHEA Grapalat" w:cs="Times New Roman"/>
          <w:sz w:val="24"/>
          <w:szCs w:val="24"/>
          <w:lang w:val="ru-RU" w:eastAsia="ru-RU" w:bidi="ru-RU"/>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F9F0A7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63610A0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CCAEBD0" w14:textId="77777777" w:rsidR="00336962" w:rsidRPr="00336962" w:rsidRDefault="00336962" w:rsidP="00336962">
      <w:pPr>
        <w:widowControl w:val="0"/>
        <w:tabs>
          <w:tab w:val="left" w:pos="1134"/>
        </w:tabs>
        <w:spacing w:after="0" w:line="240" w:lineRule="auto"/>
        <w:ind w:firstLine="567"/>
        <w:contextualSpacing/>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Участник включается в список участников, не имеющих права на участие в процессе закупок (далее также список), если:</w:t>
      </w:r>
    </w:p>
    <w:p w14:paraId="2FC55DA9" w14:textId="77777777" w:rsidR="00336962" w:rsidRPr="00336962" w:rsidRDefault="00336962" w:rsidP="00336962">
      <w:pPr>
        <w:widowControl w:val="0"/>
        <w:numPr>
          <w:ilvl w:val="0"/>
          <w:numId w:val="30"/>
        </w:numPr>
        <w:tabs>
          <w:tab w:val="left" w:pos="1134"/>
        </w:tabs>
        <w:spacing w:after="0" w:line="240" w:lineRule="auto"/>
        <w:ind w:left="42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1A6E0BB" w14:textId="77777777" w:rsidR="00336962" w:rsidRPr="00336962" w:rsidRDefault="00336962" w:rsidP="00336962">
      <w:pPr>
        <w:widowControl w:val="0"/>
        <w:numPr>
          <w:ilvl w:val="0"/>
          <w:numId w:val="30"/>
        </w:numPr>
        <w:tabs>
          <w:tab w:val="left" w:pos="1134"/>
        </w:tabs>
        <w:spacing w:after="0" w:line="240" w:lineRule="auto"/>
        <w:ind w:left="426" w:hanging="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качестве отобранного участника отказался или лишился  права заключения договора.</w:t>
      </w:r>
    </w:p>
    <w:p w14:paraId="3A0832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p>
    <w:p w14:paraId="6789775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w:t>
      </w:r>
      <w:r w:rsidRPr="00336962">
        <w:rPr>
          <w:rFonts w:ascii="GHEA Grapalat" w:eastAsia="Times New Roman" w:hAnsi="GHEA Grapalat" w:cs="Times New Roman"/>
          <w:sz w:val="24"/>
          <w:szCs w:val="24"/>
          <w:lang w:val="ru-RU" w:eastAsia="ru-RU" w:bidi="ru-RU"/>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B50095" w14:textId="77777777" w:rsidR="00336962" w:rsidRPr="00336962" w:rsidRDefault="00336962" w:rsidP="0033696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w:t>
      </w:r>
      <w:r w:rsidRPr="00336962">
        <w:rPr>
          <w:rFonts w:ascii="GHEA Grapalat" w:eastAsia="Times New Roman" w:hAnsi="GHEA Grapalat" w:cs="Times New Roman"/>
          <w:sz w:val="24"/>
          <w:szCs w:val="24"/>
          <w:lang w:val="ru-RU" w:eastAsia="ru-RU" w:bidi="ru-RU"/>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336962">
        <w:rPr>
          <w:rFonts w:ascii="GHEA Grapalat" w:eastAsia="Times New Roman" w:hAnsi="GHEA Grapalat" w:cs="Times New Roman"/>
          <w:sz w:val="24"/>
          <w:szCs w:val="24"/>
          <w:lang w:val="hy-AM" w:eastAsia="ru-RU" w:bidi="ru-RU"/>
        </w:rPr>
        <w:t>817-</w:t>
      </w:r>
      <w:r w:rsidRPr="00336962">
        <w:rPr>
          <w:rFonts w:ascii="GHEA Grapalat" w:eastAsia="Times New Roman" w:hAnsi="GHEA Grapalat" w:cs="Times New Roman"/>
          <w:sz w:val="24"/>
          <w:szCs w:val="24"/>
          <w:lang w:val="ru-RU" w:eastAsia="ru-RU" w:bidi="ru-RU"/>
        </w:rPr>
        <w:t xml:space="preserve">А от </w:t>
      </w:r>
      <w:r w:rsidRPr="00336962">
        <w:rPr>
          <w:rFonts w:ascii="GHEA Grapalat" w:eastAsia="Times New Roman" w:hAnsi="GHEA Grapalat" w:cs="Times New Roman"/>
          <w:sz w:val="24"/>
          <w:szCs w:val="24"/>
          <w:lang w:val="hy-AM" w:eastAsia="ru-RU" w:bidi="ru-RU"/>
        </w:rPr>
        <w:t>20.06.2025</w:t>
      </w:r>
      <w:r w:rsidRPr="00336962">
        <w:rPr>
          <w:rFonts w:ascii="GHEA Grapalat" w:eastAsia="Times New Roman" w:hAnsi="GHEA Grapalat" w:cs="Times New Roman"/>
          <w:sz w:val="24"/>
          <w:szCs w:val="24"/>
          <w:lang w:val="ru-RU" w:eastAsia="ru-RU" w:bidi="ru-RU"/>
        </w:rPr>
        <w:t>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DE406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 смыслу пункта 119 Порядка:</w:t>
      </w:r>
    </w:p>
    <w:p w14:paraId="2FE4F86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w:t>
      </w:r>
      <w:r w:rsidRPr="00336962">
        <w:rPr>
          <w:rFonts w:ascii="GHEA Grapalat" w:eastAsia="Times New Roman" w:hAnsi="GHEA Grapalat" w:cs="Times New Roman"/>
          <w:sz w:val="24"/>
          <w:szCs w:val="24"/>
          <w:lang w:val="ru-RU" w:eastAsia="ru-RU" w:bidi="ru-RU"/>
        </w:rPr>
        <w:lastRenderedPageBreak/>
        <w:t>предпринимательской деятельностью, или действовали согласованно, исходя из общих экономических интересов,</w:t>
      </w:r>
      <w:r w:rsidRPr="00336962">
        <w:rPr>
          <w:rFonts w:ascii="GHEA Grapalat" w:eastAsia="Times New Roman" w:hAnsi="GHEA Grapalat" w:cs="Times New Roman"/>
          <w:color w:val="000000"/>
          <w:sz w:val="24"/>
          <w:szCs w:val="24"/>
          <w:lang w:val="ru-RU" w:eastAsia="ru-RU" w:bidi="ru-RU"/>
        </w:rPr>
        <w:t xml:space="preserve"> </w:t>
      </w:r>
    </w:p>
    <w:p w14:paraId="7E1A67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2)</w:t>
      </w:r>
      <w:r w:rsidRPr="00336962">
        <w:rPr>
          <w:rFonts w:ascii="GHEA Grapalat" w:eastAsia="Times New Roman" w:hAnsi="GHEA Grapalat" w:cs="Times New Roman"/>
          <w:color w:val="000000"/>
          <w:sz w:val="24"/>
          <w:szCs w:val="24"/>
          <w:lang w:val="ru-RU" w:eastAsia="ru-RU" w:bidi="ru-RU"/>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60EE74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а.</w:t>
      </w:r>
      <w:r w:rsidRPr="00336962">
        <w:rPr>
          <w:rFonts w:ascii="GHEA Grapalat" w:eastAsia="Times New Roman" w:hAnsi="GHEA Grapalat" w:cs="Times New Roman"/>
          <w:color w:val="000000"/>
          <w:sz w:val="24"/>
          <w:szCs w:val="24"/>
          <w:lang w:val="ru-RU" w:eastAsia="ru-RU" w:bidi="ru-RU"/>
        </w:rPr>
        <w:tab/>
        <w:t>участником, распоряжающимся более чем десятью процентами акций данного юридического лица;</w:t>
      </w:r>
    </w:p>
    <w:p w14:paraId="14CB0A3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б.</w:t>
      </w:r>
      <w:r w:rsidRPr="00336962">
        <w:rPr>
          <w:rFonts w:ascii="GHEA Grapalat" w:eastAsia="Times New Roman" w:hAnsi="GHEA Grapalat" w:cs="Times New Roman"/>
          <w:color w:val="000000"/>
          <w:sz w:val="24"/>
          <w:szCs w:val="24"/>
          <w:lang w:val="ru-RU" w:eastAsia="ru-RU" w:bidi="ru-RU"/>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4C54037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в.</w:t>
      </w:r>
      <w:r w:rsidRPr="00336962">
        <w:rPr>
          <w:rFonts w:ascii="GHEA Grapalat" w:eastAsia="Times New Roman" w:hAnsi="GHEA Grapalat" w:cs="Times New Roman"/>
          <w:color w:val="000000"/>
          <w:sz w:val="24"/>
          <w:szCs w:val="24"/>
          <w:lang w:val="ru-RU" w:eastAsia="ru-RU" w:bidi="ru-RU"/>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E161FD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г.</w:t>
      </w:r>
      <w:r w:rsidRPr="00336962">
        <w:rPr>
          <w:rFonts w:ascii="GHEA Grapalat" w:eastAsia="Times New Roman" w:hAnsi="GHEA Grapalat" w:cs="Times New Roman"/>
          <w:color w:val="000000"/>
          <w:sz w:val="24"/>
          <w:szCs w:val="24"/>
          <w:lang w:val="ru-RU" w:eastAsia="ru-RU" w:bidi="ru-RU"/>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1D0174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участники, не имеющие статуса физического лица, считаются взаимосвязанными, если:</w:t>
      </w:r>
    </w:p>
    <w:p w14:paraId="6719E40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а.</w:t>
      </w:r>
      <w:r w:rsidRPr="00336962">
        <w:rPr>
          <w:rFonts w:ascii="GHEA Grapalat" w:eastAsia="Times New Roman" w:hAnsi="GHEA Grapalat" w:cs="Times New Roman"/>
          <w:color w:val="000000"/>
          <w:sz w:val="24"/>
          <w:szCs w:val="24"/>
          <w:lang w:val="ru-RU" w:eastAsia="ru-RU" w:bidi="ru-RU"/>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336962">
        <w:rPr>
          <w:rFonts w:ascii="Courier New" w:eastAsia="Times New Roman" w:hAnsi="Courier New" w:cs="Courier New"/>
          <w:color w:val="000000"/>
          <w:sz w:val="24"/>
          <w:szCs w:val="24"/>
          <w:lang w:eastAsia="ru-RU" w:bidi="ru-RU"/>
        </w:rPr>
        <w:t> </w:t>
      </w:r>
      <w:r w:rsidRPr="00336962">
        <w:rPr>
          <w:rFonts w:ascii="GHEA Grapalat" w:eastAsia="Times New Roman" w:hAnsi="GHEA Grapalat" w:cs="Times New Roman"/>
          <w:color w:val="000000"/>
          <w:sz w:val="24"/>
          <w:szCs w:val="24"/>
          <w:lang w:val="ru-RU" w:eastAsia="ru-RU" w:bidi="ru-RU"/>
        </w:rPr>
        <w:t>лица;</w:t>
      </w:r>
    </w:p>
    <w:p w14:paraId="674D7CD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б.</w:t>
      </w:r>
      <w:r w:rsidRPr="00336962">
        <w:rPr>
          <w:rFonts w:ascii="GHEA Grapalat" w:eastAsia="Times New Roman" w:hAnsi="GHEA Grapalat" w:cs="Times New Roman"/>
          <w:color w:val="000000"/>
          <w:sz w:val="24"/>
          <w:szCs w:val="24"/>
          <w:lang w:val="ru-RU" w:eastAsia="ru-RU" w:bidi="ru-RU"/>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2BC1D7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в.</w:t>
      </w:r>
      <w:r w:rsidRPr="00336962">
        <w:rPr>
          <w:rFonts w:ascii="GHEA Grapalat" w:eastAsia="Times New Roman" w:hAnsi="GHEA Grapalat" w:cs="Times New Roman"/>
          <w:color w:val="000000"/>
          <w:sz w:val="24"/>
          <w:szCs w:val="24"/>
          <w:lang w:val="ru-RU" w:eastAsia="ru-RU" w:bidi="ru-RU"/>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5C2A5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г.</w:t>
      </w:r>
      <w:r w:rsidRPr="00336962">
        <w:rPr>
          <w:rFonts w:ascii="GHEA Grapalat" w:eastAsia="Times New Roman" w:hAnsi="GHEA Grapalat" w:cs="Times New Roman"/>
          <w:color w:val="000000"/>
          <w:sz w:val="24"/>
          <w:szCs w:val="24"/>
          <w:lang w:val="ru-RU" w:eastAsia="ru-RU" w:bidi="ru-RU"/>
        </w:rPr>
        <w:tab/>
        <w:t>они действовали или действуют согласованно, исходя из общих экономических интересов.</w:t>
      </w:r>
    </w:p>
    <w:p w14:paraId="375739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 xml:space="preserve">По смыслу настоящего пункта членами семьи считаются отец, мать, супруг </w:t>
      </w:r>
      <w:r w:rsidRPr="00336962">
        <w:rPr>
          <w:rFonts w:ascii="GHEA Grapalat" w:eastAsia="Times New Roman" w:hAnsi="GHEA Grapalat" w:cs="Times New Roman"/>
          <w:color w:val="000000"/>
          <w:sz w:val="24"/>
          <w:szCs w:val="24"/>
          <w:lang w:val="ru-RU" w:eastAsia="ru-RU" w:bidi="ru-RU"/>
        </w:rPr>
        <w:lastRenderedPageBreak/>
        <w:t>(супруга), родители супруга (супруги), бабушка, дедушка, сестра, брат, дети, внуки,</w:t>
      </w:r>
      <w:ins w:id="1" w:author="Vardan" w:date="2022-10-29T23:46:00Z">
        <w:r w:rsidRPr="00336962">
          <w:rPr>
            <w:rFonts w:ascii="GHEA Grapalat" w:eastAsia="Times New Roman" w:hAnsi="GHEA Grapalat" w:cs="Times New Roman"/>
            <w:color w:val="000000"/>
            <w:sz w:val="24"/>
            <w:szCs w:val="24"/>
            <w:lang w:val="ru-RU" w:eastAsia="ru-RU" w:bidi="ru-RU"/>
          </w:rPr>
          <w:t xml:space="preserve"> </w:t>
        </w:r>
      </w:ins>
      <w:r w:rsidRPr="00336962">
        <w:rPr>
          <w:rFonts w:ascii="GHEA Grapalat" w:eastAsia="Times New Roman" w:hAnsi="GHEA Grapalat" w:cs="Times New Roman"/>
          <w:color w:val="000000"/>
          <w:sz w:val="24"/>
          <w:szCs w:val="24"/>
          <w:lang w:val="ru-RU" w:eastAsia="ru-RU" w:bidi="ru-RU"/>
        </w:rPr>
        <w:t>супруг сестры или супруга брата и их дети.</w:t>
      </w:r>
    </w:p>
    <w:p w14:paraId="283434C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336962">
        <w:rPr>
          <w:rFonts w:ascii="GHEA Grapalat" w:eastAsia="Times New Roman" w:hAnsi="GHEA Grapalat" w:cs="Times New Roman"/>
          <w:sz w:val="24"/>
          <w:szCs w:val="24"/>
          <w:lang w:val="ru-RU" w:eastAsia="ru-RU" w:bidi="ru-RU"/>
        </w:rPr>
        <w:t>2.4.</w:t>
      </w:r>
      <w:r w:rsidRPr="00336962">
        <w:rPr>
          <w:rFonts w:ascii="GHEA Grapalat" w:eastAsia="Times New Roman" w:hAnsi="GHEA Grapalat" w:cs="Times New Roman"/>
          <w:sz w:val="24"/>
          <w:szCs w:val="24"/>
          <w:lang w:val="ru-RU" w:eastAsia="ru-RU" w:bidi="ru-RU"/>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336962">
        <w:rPr>
          <w:rFonts w:ascii="GHEA Grapalat" w:eastAsia="Times New Roman" w:hAnsi="GHEA Grapalat" w:cs="Times New Roman"/>
          <w:sz w:val="24"/>
          <w:szCs w:val="24"/>
          <w:lang w:val="hy-AM" w:eastAsia="ru-RU" w:bidi="ru-RU"/>
        </w:rPr>
        <w:t>.</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5D8E78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2.5.</w:t>
      </w:r>
      <w:r w:rsidRPr="00336962">
        <w:rPr>
          <w:rFonts w:ascii="GHEA Grapalat" w:eastAsia="Times New Roman" w:hAnsi="GHEA Grapalat" w:cs="Times New Roman"/>
          <w:sz w:val="24"/>
          <w:szCs w:val="24"/>
          <w:lang w:val="ru-RU" w:eastAsia="ru-RU" w:bidi="ru-RU"/>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336962">
        <w:rPr>
          <w:rFonts w:ascii="GHEA Grapalat" w:eastAsia="Times New Roman" w:hAnsi="GHEA Grapalat" w:cs="Times New Roman"/>
          <w:szCs w:val="20"/>
          <w:lang w:val="ru-RU" w:eastAsia="ru-RU" w:bidi="ru-RU"/>
        </w:rPr>
        <w:t>(на о</w:t>
      </w:r>
      <w:r w:rsidRPr="00336962">
        <w:rPr>
          <w:rFonts w:ascii="GHEA Grapalat" w:eastAsia="Times New Roman" w:hAnsi="GHEA Grapalat" w:cs="Times New Roman"/>
          <w:sz w:val="24"/>
          <w:szCs w:val="24"/>
          <w:lang w:val="ru-RU" w:eastAsia="ru-RU" w:bidi="ru-RU"/>
        </w:rPr>
        <w:t>дин и тот же</w:t>
      </w:r>
      <w:r w:rsidRPr="00336962">
        <w:rPr>
          <w:rFonts w:ascii="GHEA Grapalat" w:eastAsia="Times New Roman" w:hAnsi="GHEA Grapalat" w:cs="Times New Roman"/>
          <w:szCs w:val="20"/>
          <w:lang w:val="ru-RU" w:eastAsia="ru-RU" w:bidi="ru-RU"/>
        </w:rPr>
        <w:t xml:space="preserve"> лот)</w:t>
      </w:r>
      <w:r w:rsidRPr="00336962">
        <w:rPr>
          <w:rFonts w:ascii="GHEA Grapalat" w:eastAsia="Times New Roman" w:hAnsi="GHEA Grapalat" w:cs="Times New Roman"/>
          <w:sz w:val="24"/>
          <w:szCs w:val="24"/>
          <w:lang w:val="ru-RU" w:eastAsia="ru-RU" w:bidi="ru-RU"/>
        </w:rPr>
        <w:t xml:space="preserve">. </w:t>
      </w:r>
    </w:p>
    <w:p w14:paraId="1D379D0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2.6.</w:t>
      </w:r>
      <w:r w:rsidRPr="00336962">
        <w:rPr>
          <w:rFonts w:ascii="GHEA Grapalat" w:eastAsia="Times New Roman" w:hAnsi="GHEA Grapalat" w:cs="Times New Roman"/>
          <w:sz w:val="24"/>
          <w:szCs w:val="24"/>
          <w:lang w:val="ru-RU" w:eastAsia="ru-RU" w:bidi="ru-RU"/>
        </w:rPr>
        <w:tab/>
        <w:t xml:space="preserve">Участники могут участвовать в настоящей процедуре в порядке совместной деятельности (консорциумом). </w:t>
      </w:r>
    </w:p>
    <w:p w14:paraId="798F2393" w14:textId="77777777" w:rsidR="00336962" w:rsidRPr="00336962" w:rsidRDefault="00336962" w:rsidP="00336962">
      <w:pPr>
        <w:widowControl w:val="0"/>
        <w:spacing w:line="240" w:lineRule="auto"/>
        <w:ind w:firstLine="540"/>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В подобном случае:</w:t>
      </w:r>
    </w:p>
    <w:p w14:paraId="0354B4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ни одна из сторон договора о совместной деятельности не может подать отдельную заявку на одну и ту же процедуру </w:t>
      </w:r>
      <w:r w:rsidRPr="00336962">
        <w:rPr>
          <w:rFonts w:ascii="GHEA Grapalat" w:eastAsia="Times New Roman" w:hAnsi="GHEA Grapalat" w:cs="Times New Roman"/>
          <w:sz w:val="20"/>
          <w:szCs w:val="20"/>
          <w:lang w:val="ru-RU" w:eastAsia="ru-RU" w:bidi="ru-RU"/>
        </w:rPr>
        <w:t>(на о</w:t>
      </w:r>
      <w:r w:rsidRPr="00336962">
        <w:rPr>
          <w:rFonts w:ascii="GHEA Grapalat" w:eastAsia="Times New Roman" w:hAnsi="GHEA Grapalat" w:cs="Times New Roman"/>
          <w:sz w:val="24"/>
          <w:szCs w:val="24"/>
          <w:lang w:val="ru-RU" w:eastAsia="ru-RU" w:bidi="ru-RU"/>
        </w:rPr>
        <w:t>дин и тот же</w:t>
      </w:r>
      <w:r w:rsidRPr="00336962">
        <w:rPr>
          <w:rFonts w:ascii="GHEA Grapalat" w:eastAsia="Times New Roman" w:hAnsi="GHEA Grapalat" w:cs="Times New Roman"/>
          <w:sz w:val="20"/>
          <w:szCs w:val="20"/>
          <w:lang w:val="ru-RU" w:eastAsia="ru-RU" w:bidi="ru-RU"/>
        </w:rPr>
        <w:t xml:space="preserve"> лот)</w:t>
      </w:r>
      <w:r w:rsidRPr="00336962">
        <w:rPr>
          <w:rFonts w:ascii="GHEA Grapalat" w:eastAsia="Times New Roman" w:hAnsi="GHEA Grapalat" w:cs="Times New Roman"/>
          <w:sz w:val="24"/>
          <w:szCs w:val="24"/>
          <w:lang w:val="ru-RU" w:eastAsia="ru-RU" w:bidi="ru-RU"/>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38BC45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3F910BD"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3. РАЗЪЯСНЕНИЕ ПРИГЛАШЕНИЯ </w:t>
      </w:r>
      <w:r w:rsidRPr="00336962">
        <w:rPr>
          <w:rFonts w:ascii="GHEA Grapalat" w:eastAsia="Times New Roman" w:hAnsi="GHEA Grapalat" w:cs="Times New Roman"/>
          <w:b/>
          <w:sz w:val="24"/>
          <w:szCs w:val="24"/>
          <w:lang w:val="ru-RU" w:eastAsia="ru-RU" w:bidi="ru-RU"/>
        </w:rPr>
        <w:br/>
        <w:t xml:space="preserve">И ПОРЯДОК ВНЕСЕНИЯ ИЗМЕНЕНИЯ В ПРИГЛАШЕНИЕ </w:t>
      </w:r>
    </w:p>
    <w:p w14:paraId="0503CAD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Согласно статье 29 Закона участник вправе требовать от заказчика разъяснения приглашения.</w:t>
      </w:r>
    </w:p>
    <w:p w14:paraId="7D88C1E9" w14:textId="77777777" w:rsidR="00336962" w:rsidRPr="00336962" w:rsidRDefault="00336962" w:rsidP="00336962">
      <w:pPr>
        <w:widowControl w:val="0"/>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336962">
        <w:rPr>
          <w:rFonts w:ascii="GHEA Grapalat" w:eastAsia="Times New Roman" w:hAnsi="GHEA Grapalat" w:cs="Times New Roman"/>
          <w:sz w:val="24"/>
          <w:szCs w:val="24"/>
          <w:vertAlign w:val="superscript"/>
          <w:lang w:val="ru-RU" w:eastAsia="ru-RU" w:bidi="ru-RU"/>
        </w:rPr>
        <w:footnoteReference w:customMarkFollows="1" w:id="3"/>
        <w:t>5</w:t>
      </w:r>
      <w:r w:rsidRPr="00336962">
        <w:rPr>
          <w:rFonts w:ascii="GHEA Grapalat" w:eastAsia="Times New Roman" w:hAnsi="GHEA Grapalat" w:cs="Times New Roman"/>
          <w:sz w:val="24"/>
          <w:szCs w:val="24"/>
          <w:lang w:val="ru-RU" w:eastAsia="ru-RU" w:bidi="ru-RU"/>
        </w:rPr>
        <w:t xml:space="preserve">. </w:t>
      </w:r>
    </w:p>
    <w:p w14:paraId="02840F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3.2.</w:t>
      </w:r>
      <w:r w:rsidRPr="00336962">
        <w:rPr>
          <w:rFonts w:ascii="GHEA Grapalat" w:eastAsia="Times New Roman" w:hAnsi="GHEA Grapalat" w:cs="Times New Roman"/>
          <w:sz w:val="24"/>
          <w:szCs w:val="24"/>
          <w:lang w:val="ru-RU" w:eastAsia="ru-RU" w:bidi="ru-RU"/>
        </w:rPr>
        <w:tab/>
        <w:t>В день предоставления разъяснения объявление о запросе и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содержании разъяснения опубликовывается в подразделе "Объявления относительно разъяснений приглашений" раздела "Объявления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закупках" бюллетеня, действующего на сайте www.procurement.am (далее - бюллетень) без указания данных участника, совершившего запрос. </w:t>
      </w:r>
    </w:p>
    <w:p w14:paraId="1F6173D1"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3.3.</w:t>
      </w:r>
      <w:r w:rsidRPr="00336962">
        <w:rPr>
          <w:rFonts w:ascii="GHEA Grapalat" w:eastAsia="Times New Roman" w:hAnsi="GHEA Grapalat" w:cs="Times New Roman"/>
          <w:sz w:val="24"/>
          <w:szCs w:val="24"/>
          <w:lang w:val="ru-RU" w:eastAsia="ru-RU" w:bidi="ru-RU"/>
        </w:rPr>
        <w:tab/>
        <w:t>Разъяснения не предоставляется, если запрос представлен с</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нарушением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установленного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настоящим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разделом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срока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также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если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запрос</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выходит</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за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рамки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содержания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настоящего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Приглашения</w:t>
      </w:r>
      <w:r w:rsidRPr="00336962">
        <w:rPr>
          <w:rFonts w:ascii="GHEA Grapalat" w:eastAsia="Times New Roman" w:hAnsi="GHEA Grapalat" w:cs="Times New Roman"/>
          <w:sz w:val="24"/>
          <w:szCs w:val="24"/>
          <w:lang w:val="ru-RU" w:eastAsia="ru-RU" w:bidi="ru-RU"/>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336962">
        <w:rPr>
          <w:rFonts w:ascii="Sylfaen" w:eastAsia="Times New Roman" w:hAnsi="Sylfaen"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A4ED4B"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3.4.</w:t>
      </w:r>
      <w:r w:rsidRPr="00336962">
        <w:rPr>
          <w:rFonts w:ascii="GHEA Grapalat" w:eastAsia="Times New Roman" w:hAnsi="GHEA Grapalat" w:cs="Times New Roman"/>
          <w:sz w:val="24"/>
          <w:szCs w:val="24"/>
          <w:lang w:val="ru-RU" w:eastAsia="ru-RU" w:bidi="ru-RU"/>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336962">
        <w:rPr>
          <w:rFonts w:ascii="GHEA Grapalat" w:eastAsia="Times New Roman" w:hAnsi="GHEA Grapalat" w:cs="Times New Roman"/>
          <w:sz w:val="24"/>
          <w:szCs w:val="24"/>
          <w:vertAlign w:val="superscript"/>
          <w:lang w:val="hy-AM" w:eastAsia="ru-RU" w:bidi="ru-RU"/>
        </w:rPr>
        <w:t>5</w:t>
      </w:r>
      <w:r w:rsidRPr="00336962">
        <w:rPr>
          <w:rFonts w:ascii="GHEA Grapalat" w:eastAsia="Times New Roman" w:hAnsi="GHEA Grapalat" w:cs="Times New Roman"/>
          <w:sz w:val="24"/>
          <w:szCs w:val="24"/>
          <w:lang w:val="ru-RU" w:eastAsia="ru-RU" w:bidi="ru-RU"/>
        </w:rPr>
        <w:t xml:space="preserve"> </w:t>
      </w:r>
    </w:p>
    <w:p w14:paraId="6A305B51"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hy-AM" w:eastAsia="ru-RU" w:bidi="ru-RU"/>
        </w:rPr>
      </w:pPr>
      <w:r w:rsidRPr="00336962">
        <w:rPr>
          <w:rFonts w:ascii="GHEA Grapalat" w:eastAsia="Times New Roman" w:hAnsi="GHEA Grapalat" w:cs="Times New Roman"/>
          <w:sz w:val="24"/>
          <w:szCs w:val="24"/>
          <w:lang w:val="hy-AM" w:eastAsia="ru-RU" w:bidi="ru-RU"/>
        </w:rPr>
        <w:t>3.5</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Кажд</w:t>
      </w:r>
      <w:r w:rsidRPr="00336962">
        <w:rPr>
          <w:rFonts w:ascii="GHEA Grapalat" w:eastAsia="Times New Roman" w:hAnsi="GHEA Grapalat" w:cs="Times New Roman"/>
          <w:sz w:val="24"/>
          <w:szCs w:val="24"/>
          <w:lang w:val="ru-RU" w:eastAsia="ru-RU" w:bidi="ru-RU"/>
        </w:rPr>
        <w:t>ое лицо</w:t>
      </w:r>
      <w:r w:rsidRPr="00336962">
        <w:rPr>
          <w:rFonts w:ascii="GHEA Grapalat" w:eastAsia="Times New Roman" w:hAnsi="GHEA Grapalat" w:cs="Times New Roman"/>
          <w:sz w:val="24"/>
          <w:szCs w:val="24"/>
          <w:lang w:val="hy-AM" w:eastAsia="ru-RU" w:bidi="ru-RU"/>
        </w:rPr>
        <w:t xml:space="preserve"> без указания имени, до истечения срока, установленного для внесения изменений в приглашение, </w:t>
      </w:r>
      <w:r w:rsidRPr="00336962">
        <w:rPr>
          <w:rFonts w:ascii="GHEA Grapalat" w:eastAsia="Times New Roman" w:hAnsi="GHEA Grapalat" w:cs="Times New Roman"/>
          <w:sz w:val="24"/>
          <w:szCs w:val="24"/>
          <w:lang w:val="ru-RU" w:eastAsia="ru-RU" w:bidi="ru-RU"/>
        </w:rPr>
        <w:t xml:space="preserve">имеет право </w:t>
      </w:r>
      <w:r w:rsidRPr="00336962">
        <w:rPr>
          <w:rFonts w:ascii="GHEA Grapalat" w:eastAsia="Times New Roman" w:hAnsi="GHEA Grapalat" w:cs="Times New Roman"/>
          <w:sz w:val="24"/>
          <w:szCs w:val="24"/>
          <w:lang w:val="hy-AM" w:eastAsia="ru-RU" w:bidi="ru-RU"/>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с точки зрения предусмотренных Законом требований обеспечения конкуренции и исключения дискриминации</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hy-AM" w:eastAsia="ru-RU" w:bidi="ru-RU"/>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C2C230B"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hy-AM" w:eastAsia="ru-RU" w:bidi="ru-RU"/>
        </w:rPr>
        <w:t>6</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ab/>
        <w:t xml:space="preserve">При внесении изменений в приглашение окончательный срок подачи </w:t>
      </w:r>
      <w:r w:rsidRPr="00336962">
        <w:rPr>
          <w:rFonts w:ascii="GHEA Grapalat" w:eastAsia="Times New Roman" w:hAnsi="GHEA Grapalat" w:cs="Times New Roman"/>
          <w:sz w:val="24"/>
          <w:szCs w:val="24"/>
          <w:lang w:val="ru-RU" w:eastAsia="ru-RU" w:bidi="ru-RU"/>
        </w:rPr>
        <w:lastRenderedPageBreak/>
        <w:t>заявок исчисляется со дня опубликования в бюллетене объявления об</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336962">
        <w:rPr>
          <w:rFonts w:ascii="GHEA Grapalat" w:eastAsia="Times New Roman" w:hAnsi="GHEA Grapalat" w:cs="Times New Roman"/>
          <w:sz w:val="24"/>
          <w:szCs w:val="24"/>
          <w:vertAlign w:val="superscript"/>
          <w:lang w:val="ru-RU" w:eastAsia="ru-RU" w:bidi="ru-RU"/>
        </w:rPr>
        <w:footnoteReference w:customMarkFollows="1" w:id="4"/>
        <w:t>6</w:t>
      </w:r>
      <w:r w:rsidRPr="00336962">
        <w:rPr>
          <w:rFonts w:ascii="GHEA Grapalat" w:eastAsia="Times New Roman" w:hAnsi="GHEA Grapalat" w:cs="Times New Roman"/>
          <w:sz w:val="24"/>
          <w:szCs w:val="24"/>
          <w:lang w:val="ru-RU" w:eastAsia="ru-RU" w:bidi="ru-RU"/>
        </w:rPr>
        <w:t xml:space="preserve">. </w:t>
      </w:r>
    </w:p>
    <w:p w14:paraId="24493710"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27D22107"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4. ПОРЯДОК ПОДАЧИ ЗАЯВКИ</w:t>
      </w:r>
    </w:p>
    <w:p w14:paraId="4349D69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4.1.</w:t>
      </w:r>
      <w:r w:rsidRPr="00336962">
        <w:rPr>
          <w:rFonts w:ascii="GHEA Grapalat" w:eastAsia="Times New Roman" w:hAnsi="GHEA Grapalat" w:cs="Times New Roman"/>
          <w:sz w:val="24"/>
          <w:szCs w:val="24"/>
          <w:lang w:val="ru-RU" w:eastAsia="ru-RU" w:bidi="ru-RU"/>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2B96E64"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Участник может подать заявку как для каждого лота, так и для нескольких или всех лотов. </w:t>
      </w:r>
    </w:p>
    <w:p w14:paraId="1ECCB385"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Заявка подается до истечения срока, установленного для этого настоящим Приглашением.</w:t>
      </w:r>
    </w:p>
    <w:p w14:paraId="2E0FA9D8" w14:textId="451F2E62"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Порядок подготовки заявки описан в части 2 настоящего приглашения - в инструкции по подготовке заявок на </w:t>
      </w:r>
      <w:r w:rsidR="00AA0871">
        <w:rPr>
          <w:rFonts w:ascii="GHEA Grapalat" w:eastAsia="Times New Roman" w:hAnsi="GHEA Grapalat" w:cs="Times New Roman"/>
          <w:sz w:val="24"/>
          <w:szCs w:val="24"/>
          <w:lang w:val="ru-RU" w:eastAsia="ru-RU" w:bidi="ru-RU"/>
        </w:rPr>
        <w:t xml:space="preserve">запросе котировок </w:t>
      </w:r>
      <w:r w:rsidRPr="00336962">
        <w:rPr>
          <w:rFonts w:ascii="GHEA Grapalat" w:eastAsia="Times New Roman" w:hAnsi="GHEA Grapalat" w:cs="Times New Roman"/>
          <w:sz w:val="24"/>
          <w:szCs w:val="24"/>
          <w:lang w:val="ru-RU" w:eastAsia="ru-RU" w:bidi="ru-RU"/>
        </w:rPr>
        <w:t>.</w:t>
      </w:r>
    </w:p>
    <w:p w14:paraId="2F1D3A43" w14:textId="77777777" w:rsidR="006E32B8" w:rsidRDefault="006E32B8" w:rsidP="006E32B8">
      <w:pPr>
        <w:widowControl w:val="0"/>
        <w:spacing w:line="240" w:lineRule="auto"/>
        <w:ind w:firstLine="567"/>
        <w:jc w:val="both"/>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4.2.</w:t>
      </w:r>
      <w:r w:rsidRPr="005509B4">
        <w:rPr>
          <w:rFonts w:ascii="GHEA Grapalat" w:eastAsia="Times New Roman" w:hAnsi="GHEA Grapalat" w:cs="Times New Roman"/>
          <w:sz w:val="24"/>
          <w:szCs w:val="24"/>
          <w:lang w:val="ru-RU" w:eastAsia="ru-RU" w:bidi="ru-RU"/>
        </w:rPr>
        <w:tab/>
        <w:t xml:space="preserve">Заявки на процедуру необходимо представить в комиссию по адресу г. Ереван, ул.  Налбандяна 128, главный корпус, 5-й этаж комната N501 не позднее, чем 11:00 часов 7-го дня с даты опубликования в бюллетене объявления и приглашения на настоящую процедуру.  </w:t>
      </w:r>
    </w:p>
    <w:p w14:paraId="017F3608" w14:textId="04E37743"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Заявки на процедуру получает и в журнале регистрации заявок регистрирует </w:t>
      </w:r>
      <w:r w:rsidRPr="009212D4">
        <w:rPr>
          <w:rFonts w:ascii="GHEA Grapalat" w:eastAsia="Times New Roman" w:hAnsi="GHEA Grapalat" w:cs="Times New Roman"/>
          <w:sz w:val="24"/>
          <w:szCs w:val="24"/>
          <w:lang w:val="ru-RU" w:eastAsia="ru-RU" w:bidi="ru-RU"/>
        </w:rPr>
        <w:t xml:space="preserve">секретарь комиссии </w:t>
      </w:r>
      <w:r w:rsidR="006E32B8" w:rsidRPr="009212D4">
        <w:rPr>
          <w:lang w:val="ru-RU"/>
        </w:rPr>
        <w:t xml:space="preserve"> </w:t>
      </w:r>
      <w:r w:rsidR="006E32B8" w:rsidRPr="009212D4">
        <w:rPr>
          <w:rFonts w:ascii="GHEA Grapalat" w:eastAsia="Times New Roman" w:hAnsi="GHEA Grapalat" w:cs="Times New Roman"/>
          <w:b/>
          <w:bCs/>
          <w:sz w:val="24"/>
          <w:szCs w:val="24"/>
          <w:u w:val="single"/>
          <w:lang w:val="ru-RU" w:eastAsia="ru-RU" w:bidi="ru-RU"/>
        </w:rPr>
        <w:t>Гоару Тадевосяну</w:t>
      </w:r>
      <w:r w:rsidRPr="009212D4">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8487E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4.3.</w:t>
      </w:r>
      <w:r w:rsidRPr="00336962">
        <w:rPr>
          <w:rFonts w:ascii="GHEA Grapalat" w:eastAsia="Times New Roman" w:hAnsi="GHEA Grapalat" w:cs="Times New Roman"/>
          <w:sz w:val="24"/>
          <w:szCs w:val="24"/>
          <w:lang w:val="ru-RU" w:eastAsia="ru-RU" w:bidi="ru-RU"/>
        </w:rPr>
        <w:tab/>
        <w:t>В заявке участник представляет:</w:t>
      </w:r>
    </w:p>
    <w:p w14:paraId="6036BED8"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 утвержденное им заявление-объявление, предусмотренное пунктом 2.1 части 2 настоящего приглашения</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указав адрес электронной почты, учетный номер налогоплательщика, адрес деятельности и номер телефона , которое включает:</w:t>
      </w:r>
    </w:p>
    <w:p w14:paraId="2F44476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а) подтверждение о соответствии своих данных</w:t>
      </w:r>
      <w:ins w:id="2" w:author="Vardan" w:date="2022-10-29T23:48:00Z">
        <w:r w:rsidRPr="00336962">
          <w:rPr>
            <w:rFonts w:ascii="GHEA Grapalat" w:eastAsia="Times New Roman" w:hAnsi="GHEA Grapalat" w:cs="Times New Roman"/>
            <w:sz w:val="24"/>
            <w:szCs w:val="24"/>
            <w:lang w:val="ru-RU" w:eastAsia="ru-RU" w:bidi="ru-RU"/>
          </w:rPr>
          <w:t xml:space="preserve"> </w:t>
        </w:r>
      </w:ins>
      <w:r w:rsidRPr="00336962">
        <w:rPr>
          <w:rFonts w:ascii="GHEA Grapalat" w:eastAsia="Times New Roman" w:hAnsi="GHEA Grapalat" w:cs="Times New Roman"/>
          <w:sz w:val="24"/>
          <w:szCs w:val="24"/>
          <w:lang w:val="ru-RU" w:eastAsia="ru-RU" w:bidi="ru-RU"/>
        </w:rPr>
        <w:t>и данных аффилированных с ним лиц требованиям права на участие, установленным настоящим приглашением;</w:t>
      </w:r>
    </w:p>
    <w:p w14:paraId="69746EB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32C77D8E" w14:textId="77777777" w:rsidR="00336962" w:rsidRPr="00336962" w:rsidRDefault="00336962" w:rsidP="00336962">
      <w:pPr>
        <w:spacing w:after="0" w:line="240" w:lineRule="auto"/>
        <w:ind w:firstLine="284"/>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A2870B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C7955A0" w14:textId="77777777" w:rsidR="00336962" w:rsidRPr="00336962" w:rsidRDefault="00336962" w:rsidP="00336962">
      <w:pPr>
        <w:widowControl w:val="0"/>
        <w:tabs>
          <w:tab w:val="left" w:pos="1134"/>
        </w:tabs>
        <w:spacing w:line="240" w:lineRule="auto"/>
        <w:ind w:firstLine="284"/>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336962">
        <w:rPr>
          <w:rFonts w:ascii="GHEA Grapalat" w:eastAsia="Times New Roman" w:hAnsi="GHEA Grapalat" w:cs="Times New Roman"/>
          <w:sz w:val="24"/>
          <w:szCs w:val="24"/>
          <w:vertAlign w:val="superscript"/>
          <w:lang w:val="ru-RU" w:eastAsia="ru-RU" w:bidi="ru-RU"/>
        </w:rPr>
        <w:t>6</w:t>
      </w:r>
      <w:r w:rsidRPr="00336962">
        <w:rPr>
          <w:rFonts w:ascii="GHEA Grapalat" w:eastAsia="Times New Roman" w:hAnsi="GHEA Grapalat" w:cs="Times New Roman"/>
          <w:sz w:val="24"/>
          <w:szCs w:val="24"/>
          <w:vertAlign w:val="superscript"/>
          <w:lang w:val="hy-AM" w:eastAsia="ru-RU" w:bidi="ru-RU"/>
        </w:rPr>
        <w:t>.1</w:t>
      </w:r>
      <w:r w:rsidRPr="00336962">
        <w:rPr>
          <w:rFonts w:ascii="GHEA Grapalat" w:eastAsia="Times New Roman" w:hAnsi="GHEA Grapalat" w:cs="Times New Roman"/>
          <w:sz w:val="24"/>
          <w:szCs w:val="24"/>
          <w:vertAlign w:val="superscript"/>
          <w:lang w:val="ru-RU" w:eastAsia="ru-RU" w:bidi="ru-RU"/>
        </w:rPr>
        <w:t xml:space="preserve"> </w:t>
      </w:r>
    </w:p>
    <w:p w14:paraId="05D6D4F6" w14:textId="77777777" w:rsidR="00336962" w:rsidRPr="00336962" w:rsidRDefault="00336962" w:rsidP="00336962">
      <w:pPr>
        <w:widowControl w:val="0"/>
        <w:tabs>
          <w:tab w:val="left" w:pos="1134"/>
        </w:tabs>
        <w:spacing w:line="240" w:lineRule="auto"/>
        <w:ind w:firstLine="284"/>
        <w:jc w:val="both"/>
        <w:rPr>
          <w:rFonts w:ascii="GHEA Grapalat" w:eastAsia="Times New Roman" w:hAnsi="GHEA Grapalat" w:cs="Times New Roman"/>
          <w:szCs w:val="20"/>
          <w:lang w:val="hy-AM" w:eastAsia="ru-RU" w:bidi="ru-RU"/>
        </w:rPr>
      </w:pPr>
      <w:r w:rsidRPr="00336962">
        <w:rPr>
          <w:rFonts w:ascii="GHEA Grapalat" w:eastAsia="Times New Roman" w:hAnsi="GHEA Grapalat" w:cs="Times New Roman"/>
          <w:szCs w:val="20"/>
          <w:lang w:val="ru-RU" w:eastAsia="ru-RU" w:bidi="ru-RU"/>
        </w:rPr>
        <w:t xml:space="preserve">  2) </w:t>
      </w:r>
      <w:r w:rsidRPr="00336962">
        <w:rPr>
          <w:rFonts w:ascii="GHEA Grapalat" w:eastAsia="Times New Roman" w:hAnsi="GHEA Grapalat" w:cs="Times New Roman"/>
          <w:sz w:val="24"/>
          <w:szCs w:val="24"/>
          <w:lang w:val="ru-RU" w:eastAsia="ru-RU" w:bidi="ru-RU"/>
        </w:rPr>
        <w:t>технические характеристики</w:t>
      </w:r>
      <w:r w:rsidRPr="00336962">
        <w:rPr>
          <w:rFonts w:ascii="GHEA Grapalat" w:eastAsia="Times New Roman" w:hAnsi="GHEA Grapalat" w:cs="Sylfaen"/>
          <w:sz w:val="24"/>
          <w:szCs w:val="24"/>
          <w:lang w:val="ru-RU" w:eastAsia="ru-RU" w:bidi="ru-RU"/>
        </w:rPr>
        <w:t xml:space="preserve"> предлагаемого им товара</w:t>
      </w:r>
      <w:r w:rsidRPr="00336962">
        <w:rPr>
          <w:rFonts w:ascii="GHEA Grapalat" w:eastAsia="Times New Roman" w:hAnsi="GHEA Grapalat" w:cs="Times New Roman"/>
          <w:sz w:val="24"/>
          <w:szCs w:val="24"/>
          <w:lang w:val="ru-RU" w:eastAsia="ru-RU" w:bidi="ru-RU"/>
        </w:rPr>
        <w:t xml:space="preserve">, а также товарный знак, </w:t>
      </w:r>
      <w:r w:rsidRPr="00336962">
        <w:rPr>
          <w:rFonts w:ascii="GHEA Grapalat" w:eastAsia="Times New Roman" w:hAnsi="GHEA Grapalat" w:cs="Sylfaen"/>
          <w:sz w:val="24"/>
          <w:szCs w:val="24"/>
          <w:lang w:val="ru-RU" w:eastAsia="ru-RU" w:bidi="ru-RU"/>
        </w:rPr>
        <w:t>фирменное наименование, модель и</w:t>
      </w:r>
      <w:r w:rsidRPr="00336962">
        <w:rPr>
          <w:rFonts w:ascii="GHEA Grapalat" w:eastAsia="Times New Roman" w:hAnsi="GHEA Grapalat" w:cs="Times New Roman"/>
          <w:sz w:val="24"/>
          <w:szCs w:val="24"/>
          <w:lang w:val="ru-RU" w:eastAsia="ru-RU" w:bidi="ru-RU"/>
        </w:rPr>
        <w:t xml:space="preserve"> наименование производителя, (далее</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полное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описание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товара</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336962">
        <w:rPr>
          <w:rFonts w:ascii="GHEA Grapalat" w:eastAsia="Times New Roman" w:hAnsi="GHEA Grapalat" w:cs="Times New Roman"/>
          <w:szCs w:val="20"/>
          <w:lang w:val="ru-RU" w:eastAsia="ru-RU" w:bidi="ru-RU"/>
        </w:rPr>
        <w:t>если не применяется условие, установленное последним предложением пункта 1.1 настоящей части</w:t>
      </w:r>
      <w:r w:rsidRPr="00336962" w:rsidDel="001B47B5">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Sylfaen"/>
          <w:sz w:val="24"/>
          <w:szCs w:val="24"/>
          <w:vertAlign w:val="superscript"/>
          <w:lang w:val="ru-RU" w:eastAsia="ru-RU" w:bidi="ru-RU"/>
        </w:rPr>
        <w:footnoteReference w:customMarkFollows="1" w:id="5"/>
        <w:t>7</w:t>
      </w:r>
      <w:r w:rsidRPr="00336962">
        <w:rPr>
          <w:rFonts w:ascii="GHEA Grapalat" w:eastAsia="Times New Roman" w:hAnsi="GHEA Grapalat" w:cs="Sylfaen"/>
          <w:sz w:val="24"/>
          <w:szCs w:val="24"/>
          <w:lang w:val="ru-RU" w:eastAsia="ru-RU" w:bidi="ru-RU"/>
        </w:rPr>
        <w:t>:</w:t>
      </w:r>
      <w:r w:rsidRPr="00336962">
        <w:rPr>
          <w:rFonts w:ascii="Arial Armenian" w:eastAsia="Times New Roman" w:hAnsi="Arial Armenian" w:cs="Times New Roman"/>
          <w:szCs w:val="20"/>
          <w:lang w:val="ru-RU" w:eastAsia="ru-RU" w:bidi="ru-RU"/>
        </w:rPr>
        <w:t xml:space="preserve"> </w:t>
      </w:r>
    </w:p>
    <w:p w14:paraId="1DB4A2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hy-AM" w:eastAsia="ru-RU" w:bidi="ru-RU"/>
        </w:rPr>
        <w:t>3</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ab/>
        <w:t>утвержденное им ценовое предложение;</w:t>
      </w:r>
    </w:p>
    <w:p w14:paraId="35C45CD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обеспечение заявки- в форме наличных денег или банковской гарантии</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vertAlign w:val="superscript"/>
          <w:lang w:val="ru-RU" w:eastAsia="ru-RU" w:bidi="ru-RU"/>
        </w:rPr>
        <w:footnoteReference w:customMarkFollows="1" w:id="6"/>
        <w:t>8</w:t>
      </w:r>
    </w:p>
    <w:p w14:paraId="492B56C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1EAD485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78BC2975"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При этом в случае участия в настоящей процедуре в порядке совместной деятельности (консорциумом) </w:t>
      </w:r>
    </w:p>
    <w:p w14:paraId="658F6C21"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 ни одна из сторон договора о совместной деятельности не может подавать отдельную заявку на данную процедуру (на один и тот же лот). В случае </w:t>
      </w:r>
      <w:r w:rsidRPr="00336962">
        <w:rPr>
          <w:rFonts w:ascii="GHEA Grapalat" w:eastAsia="Times New Roman" w:hAnsi="GHEA Grapalat" w:cs="Sylfaen"/>
          <w:sz w:val="24"/>
          <w:szCs w:val="24"/>
          <w:lang w:val="ru-RU" w:eastAsia="ru-RU" w:bidi="ru-RU"/>
        </w:rPr>
        <w:lastRenderedPageBreak/>
        <w:t>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A342D4B" w14:textId="77777777" w:rsidR="00336962" w:rsidRPr="00336962" w:rsidRDefault="00336962" w:rsidP="00336962">
      <w:pPr>
        <w:widowControl w:val="0"/>
        <w:spacing w:after="12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EBA6106"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5F2907A8"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5.ЦЕНОВОЕ ПРЕДЛОЖЕНИЕ ЗАЯВКИ </w:t>
      </w:r>
    </w:p>
    <w:p w14:paraId="4417A82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5.1.</w:t>
      </w:r>
      <w:r w:rsidRPr="00336962">
        <w:rPr>
          <w:rFonts w:ascii="GHEA Grapalat" w:eastAsia="Times New Roman" w:hAnsi="GHEA Grapalat" w:cs="Times New Roman"/>
          <w:sz w:val="24"/>
          <w:szCs w:val="24"/>
          <w:lang w:val="ru-RU" w:eastAsia="ru-RU" w:bidi="ru-RU"/>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A99A3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5.2.</w:t>
      </w:r>
      <w:r w:rsidRPr="00336962">
        <w:rPr>
          <w:rFonts w:ascii="GHEA Grapalat" w:eastAsia="Times New Roman" w:hAnsi="GHEA Grapalat" w:cs="Times New Roman"/>
          <w:sz w:val="24"/>
          <w:szCs w:val="24"/>
          <w:lang w:val="ru-RU" w:eastAsia="ru-RU" w:bidi="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319917D"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6EF592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773CFB5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98363A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номер лота в ценовом предложении указан неверно, однако наименование предмета закупки заполнено правильно.</w:t>
      </w:r>
    </w:p>
    <w:p w14:paraId="409364F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719573C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в графах стоимость и налог на добавленную стоимость ценового </w:t>
      </w:r>
      <w:r w:rsidRPr="00336962">
        <w:rPr>
          <w:rFonts w:ascii="GHEA Grapalat" w:eastAsia="Times New Roman" w:hAnsi="GHEA Grapalat" w:cs="Times New Roman"/>
          <w:sz w:val="24"/>
          <w:szCs w:val="24"/>
          <w:lang w:val="ru-RU" w:eastAsia="ru-RU" w:bidi="ru-RU"/>
        </w:rPr>
        <w:lastRenderedPageBreak/>
        <w:t>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0D888D6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е.</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в суммах, заполненных буквами в графах ценового предложения, лумы указаны в цифрах.</w:t>
      </w:r>
    </w:p>
    <w:p w14:paraId="4AA4EA0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5.3.</w:t>
      </w:r>
      <w:r w:rsidRPr="00336962">
        <w:rPr>
          <w:rFonts w:ascii="GHEA Grapalat" w:eastAsia="Times New Roman" w:hAnsi="GHEA Grapalat" w:cs="Times New Roman"/>
          <w:sz w:val="24"/>
          <w:szCs w:val="24"/>
          <w:lang w:val="ru-RU" w:eastAsia="ru-RU" w:bidi="ru-RU"/>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3B1F67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4D480AD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6. СРОК ДЕЙСТВИЯ ЗАЯВКИ, </w:t>
      </w:r>
      <w:r w:rsidRPr="00336962">
        <w:rPr>
          <w:rFonts w:ascii="GHEA Grapalat" w:eastAsia="Times New Roman" w:hAnsi="GHEA Grapalat" w:cs="Times New Roman"/>
          <w:b/>
          <w:sz w:val="24"/>
          <w:szCs w:val="24"/>
          <w:lang w:val="ru-RU" w:eastAsia="ru-RU" w:bidi="ru-RU"/>
        </w:rPr>
        <w:br/>
        <w:t>ПОРЯДОК ВНЕСЕНИЯ ИЗМЕНЕНИЙ В ЗАЯВКИ И ИХ ОТЗЫВА</w:t>
      </w:r>
    </w:p>
    <w:p w14:paraId="5FD5BA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6.1.</w:t>
      </w:r>
      <w:r w:rsidRPr="00336962">
        <w:rPr>
          <w:rFonts w:ascii="GHEA Grapalat" w:eastAsia="Times New Roman" w:hAnsi="GHEA Grapalat" w:cs="Times New Roman"/>
          <w:sz w:val="24"/>
          <w:szCs w:val="24"/>
          <w:lang w:val="ru-RU" w:eastAsia="ru-RU" w:bidi="ru-RU"/>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6EB6C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6.2.</w:t>
      </w:r>
      <w:r w:rsidRPr="00336962">
        <w:rPr>
          <w:rFonts w:ascii="GHEA Grapalat" w:eastAsia="Times New Roman" w:hAnsi="GHEA Grapalat" w:cs="Times New Roman"/>
          <w:sz w:val="24"/>
          <w:szCs w:val="24"/>
          <w:lang w:val="ru-RU" w:eastAsia="ru-RU" w:bidi="ru-RU"/>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D824D80"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p>
    <w:p w14:paraId="1A1B561D" w14:textId="77777777" w:rsidR="0066072A" w:rsidRDefault="0066072A" w:rsidP="00336962">
      <w:pPr>
        <w:widowControl w:val="0"/>
        <w:spacing w:line="240" w:lineRule="auto"/>
        <w:jc w:val="center"/>
        <w:rPr>
          <w:rFonts w:ascii="GHEA Grapalat" w:eastAsia="Times New Roman" w:hAnsi="GHEA Grapalat" w:cs="Times New Roman"/>
          <w:b/>
          <w:sz w:val="24"/>
          <w:szCs w:val="24"/>
          <w:lang w:val="ru-RU" w:eastAsia="ru-RU" w:bidi="ru-RU"/>
        </w:rPr>
      </w:pPr>
    </w:p>
    <w:p w14:paraId="5AE3D342" w14:textId="1EFAE476"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8.ВСКРЫТИЕ, ОЦЕНКА ЗАЯВОК И </w:t>
      </w:r>
      <w:r w:rsidRPr="00336962">
        <w:rPr>
          <w:rFonts w:ascii="GHEA Grapalat" w:eastAsia="Times New Roman" w:hAnsi="GHEA Grapalat" w:cs="Times New Roman"/>
          <w:b/>
          <w:sz w:val="24"/>
          <w:szCs w:val="24"/>
          <w:lang w:val="ru-RU" w:eastAsia="ru-RU" w:bidi="ru-RU"/>
        </w:rPr>
        <w:br/>
        <w:t xml:space="preserve">ПОДВЕДЕНИЕ ИТОГОВ </w:t>
      </w:r>
    </w:p>
    <w:p w14:paraId="712C67CF" w14:textId="2833C57D" w:rsidR="00336962" w:rsidRPr="00336962" w:rsidRDefault="00336962" w:rsidP="00336962">
      <w:pPr>
        <w:widowControl w:val="0"/>
        <w:tabs>
          <w:tab w:val="left" w:pos="1134"/>
        </w:tabs>
        <w:spacing w:line="240" w:lineRule="auto"/>
        <w:ind w:firstLine="567"/>
        <w:jc w:val="both"/>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8.1.</w:t>
      </w:r>
      <w:r w:rsidRPr="00336962">
        <w:rPr>
          <w:rFonts w:ascii="GHEA Grapalat" w:eastAsia="Times New Roman" w:hAnsi="GHEA Grapalat" w:cs="Times New Roman"/>
          <w:sz w:val="24"/>
          <w:szCs w:val="24"/>
          <w:lang w:val="ru-RU" w:eastAsia="ru-RU" w:bidi="ru-RU"/>
        </w:rPr>
        <w:tab/>
        <w:t xml:space="preserve">Вскрытие заявок произойдет на </w:t>
      </w:r>
      <w:r w:rsidR="006E32B8" w:rsidRPr="006E32B8">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 xml:space="preserve">ый день в </w:t>
      </w:r>
      <w:r w:rsidR="006E32B8" w:rsidRPr="006E32B8">
        <w:rPr>
          <w:rFonts w:ascii="GHEA Grapalat" w:eastAsia="Times New Roman" w:hAnsi="GHEA Grapalat" w:cs="Times New Roman"/>
          <w:sz w:val="24"/>
          <w:szCs w:val="24"/>
          <w:lang w:val="ru-RU" w:eastAsia="ru-RU" w:bidi="ru-RU"/>
        </w:rPr>
        <w:t>11:00</w:t>
      </w:r>
      <w:r w:rsidRPr="00336962">
        <w:rPr>
          <w:rFonts w:ascii="GHEA Grapalat" w:eastAsia="Times New Roman" w:hAnsi="GHEA Grapalat" w:cs="Times New Roman"/>
          <w:sz w:val="24"/>
          <w:szCs w:val="24"/>
          <w:lang w:val="ru-RU" w:eastAsia="ru-RU" w:bidi="ru-RU"/>
        </w:rPr>
        <w:t xml:space="preserve"> со дня опубликования в бюллетене объявления и приглашения на настоящую процедуру. </w:t>
      </w:r>
    </w:p>
    <w:p w14:paraId="4F97726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 заседании по вскрытию и оценке заявок:</w:t>
      </w:r>
    </w:p>
    <w:p w14:paraId="000D8DC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2303C38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2712E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B1FE8C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б.</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наличие требуемых (предусмотренных) документов в каждом вскрытом конверте и соответствие их составления установленным приглашением</w:t>
      </w:r>
      <w:r w:rsidRPr="00336962">
        <w:rPr>
          <w:rFonts w:ascii="GHEA Grapalat" w:eastAsia="Times New Roman" w:hAnsi="GHEA Grapalat" w:cs="Times New Roman"/>
          <w:sz w:val="24"/>
          <w:szCs w:val="24"/>
          <w:lang w:val="ru-RU" w:eastAsia="ru-RU" w:bidi="ru-RU"/>
        </w:rPr>
        <w:t xml:space="preserve"> реквизитам;</w:t>
      </w:r>
    </w:p>
    <w:p w14:paraId="02328E0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87FC46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w:t>
      </w:r>
      <w:r w:rsidRPr="00336962">
        <w:rPr>
          <w:rFonts w:ascii="GHEA Grapalat" w:eastAsia="Times New Roman" w:hAnsi="GHEA Grapalat" w:cs="Times New Roman"/>
          <w:sz w:val="24"/>
          <w:szCs w:val="24"/>
          <w:lang w:val="ru-RU" w:eastAsia="ru-RU" w:bidi="ru-RU"/>
        </w:rPr>
        <w:tab/>
        <w:t xml:space="preserve">Заявки оцениваются в порядке, установленном настоящим приглашением. </w:t>
      </w:r>
    </w:p>
    <w:p w14:paraId="089DF0FF" w14:textId="77777777" w:rsidR="00336962" w:rsidRPr="00336962" w:rsidRDefault="00336962" w:rsidP="00336962">
      <w:pPr>
        <w:widowControl w:val="0"/>
        <w:spacing w:line="240" w:lineRule="auto"/>
        <w:ind w:firstLine="567"/>
        <w:jc w:val="both"/>
        <w:rPr>
          <w:rFonts w:ascii="Times New Roman" w:eastAsia="Times New Roman" w:hAnsi="Times New Roman"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2E3327C0"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7B88C4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8.3.</w:t>
      </w:r>
      <w:r w:rsidRPr="00336962">
        <w:rPr>
          <w:rFonts w:ascii="GHEA Grapalat" w:eastAsia="Times New Roman" w:hAnsi="GHEA Grapalat" w:cs="Times New Roman"/>
          <w:sz w:val="24"/>
          <w:szCs w:val="24"/>
          <w:lang w:val="ru-RU" w:eastAsia="ru-RU" w:bidi="ru-RU"/>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8EDBEBE" w14:textId="3481B830"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8.4.</w:t>
      </w:r>
      <w:r w:rsidRPr="00336962">
        <w:rPr>
          <w:rFonts w:ascii="GHEA Grapalat" w:eastAsia="Times New Roman" w:hAnsi="GHEA Grapalat" w:cs="Times New Roman"/>
          <w:sz w:val="24"/>
          <w:szCs w:val="24"/>
          <w:lang w:val="ru-RU" w:eastAsia="ru-RU" w:bidi="ru-RU"/>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E32B8" w:rsidRPr="006E32B8">
        <w:rPr>
          <w:rFonts w:ascii="GHEA Grapalat" w:eastAsia="Times New Roman" w:hAnsi="GHEA Grapalat" w:cs="Times New Roman"/>
          <w:sz w:val="24"/>
          <w:szCs w:val="24"/>
          <w:lang w:val="ru-RU" w:eastAsia="ru-RU" w:bidi="ru-RU"/>
        </w:rPr>
        <w:t>установленному Центральным банком Республики Армения на дату подачи заявки.</w:t>
      </w:r>
    </w:p>
    <w:p w14:paraId="63BB6B2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8.5.</w:t>
      </w:r>
      <w:r w:rsidRPr="00336962">
        <w:rPr>
          <w:rFonts w:ascii="GHEA Grapalat" w:eastAsia="Times New Roman" w:hAnsi="GHEA Grapalat" w:cs="Times New Roman"/>
          <w:sz w:val="24"/>
          <w:szCs w:val="24"/>
          <w:lang w:val="ru-RU" w:eastAsia="ru-RU" w:bidi="ru-RU"/>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280A486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При равенстве предложенных наименьших цен</w:t>
      </w:r>
      <w:del w:id="4" w:author="Vardan" w:date="2022-10-29T23:54:00Z">
        <w:r w:rsidRPr="00336962" w:rsidDel="002164B3">
          <w:rPr>
            <w:rFonts w:ascii="GHEA Grapalat" w:eastAsia="Times New Roman" w:hAnsi="GHEA Grapalat" w:cs="Times New Roman"/>
            <w:sz w:val="24"/>
            <w:szCs w:val="24"/>
            <w:lang w:val="ru-RU" w:eastAsia="ru-RU" w:bidi="ru-RU"/>
          </w:rPr>
          <w:delText xml:space="preserve"> </w:delText>
        </w:r>
      </w:del>
      <w:r w:rsidRPr="00336962">
        <w:rPr>
          <w:rFonts w:ascii="GHEA Grapalat" w:eastAsia="Times New Roman" w:hAnsi="GHEA Grapalat" w:cs="Times New Roman"/>
          <w:sz w:val="24"/>
          <w:szCs w:val="24"/>
          <w:lang w:val="ru-RU" w:eastAsia="ru-RU" w:bidi="ru-RU"/>
        </w:rPr>
        <w:t>:</w:t>
      </w:r>
    </w:p>
    <w:p w14:paraId="2D8868B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6526116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в противном случае заседание комиссии приостанавливается, и в течение </w:t>
      </w:r>
      <w:r w:rsidRPr="00336962">
        <w:rPr>
          <w:rFonts w:ascii="GHEA Grapalat" w:eastAsia="Times New Roman" w:hAnsi="GHEA Grapalat" w:cs="Times New Roman"/>
          <w:sz w:val="24"/>
          <w:szCs w:val="24"/>
          <w:lang w:val="ru-RU" w:eastAsia="ru-RU" w:bidi="ru-RU"/>
        </w:rPr>
        <w:lastRenderedPageBreak/>
        <w:t>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00760C2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переговоры проводятся не раннее чем на второй и не позднее чем на пятый рабочий день со дня отправки извещения,</w:t>
      </w:r>
    </w:p>
    <w:p w14:paraId="4BBD4AC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GHEA Grapalat" w:eastAsia="Times New Roman" w:hAnsi="GHEA Grapalat" w:cs="Times New Roman"/>
          <w:sz w:val="24"/>
          <w:szCs w:val="24"/>
          <w:lang w:val="ru-RU" w:eastAsia="ru-RU" w:bidi="ru-RU"/>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37EA6B84" w14:textId="77777777" w:rsidR="00336962" w:rsidRPr="00336962" w:rsidRDefault="00336962" w:rsidP="00336962">
      <w:pPr>
        <w:widowControl w:val="0"/>
        <w:tabs>
          <w:tab w:val="left" w:pos="1134"/>
        </w:tabs>
        <w:spacing w:line="240" w:lineRule="auto"/>
        <w:ind w:firstLine="567"/>
        <w:jc w:val="both"/>
        <w:rPr>
          <w:ins w:id="5" w:author="Vardan" w:date="2022-10-29T23:58: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GHEA Grapalat" w:eastAsia="Times New Roman" w:hAnsi="GHEA Grapalat" w:cs="Times New Roman"/>
          <w:sz w:val="24"/>
          <w:szCs w:val="24"/>
          <w:lang w:val="ru-RU" w:eastAsia="ru-RU" w:bidi="ru-RU"/>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72B873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BEFF24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В случае неприменения настоящего пункта процедура на основании пункта 1 части 1 статьи 37 Закона объявляется несостоявшейся</w:t>
      </w:r>
    </w:p>
    <w:p w14:paraId="5F2F1DD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8.7.</w:t>
      </w:r>
      <w:r w:rsidRPr="00336962">
        <w:rPr>
          <w:rFonts w:ascii="GHEA Grapalat" w:eastAsia="Times New Roman" w:hAnsi="GHEA Grapalat" w:cs="Times New Roman"/>
          <w:sz w:val="24"/>
          <w:szCs w:val="24"/>
          <w:lang w:val="ru-RU" w:eastAsia="ru-RU" w:bidi="ru-RU"/>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препятствуя нормальному функционированию комиссии.</w:t>
      </w:r>
    </w:p>
    <w:p w14:paraId="2D99490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8.8.</w:t>
      </w:r>
      <w:r w:rsidRPr="00336962">
        <w:rPr>
          <w:rFonts w:ascii="GHEA Grapalat" w:eastAsia="Times New Roman" w:hAnsi="GHEA Grapalat" w:cs="Times New Roman"/>
          <w:sz w:val="24"/>
          <w:szCs w:val="24"/>
          <w:lang w:val="ru-RU" w:eastAsia="ru-RU" w:bidi="ru-RU"/>
        </w:rPr>
        <w:tab/>
        <w:t xml:space="preserve">Если в результате оценки, проведенной в ходе заседания по вскрытию и </w:t>
      </w:r>
      <w:r w:rsidRPr="00336962">
        <w:rPr>
          <w:rFonts w:ascii="GHEA Grapalat" w:eastAsia="Times New Roman" w:hAnsi="GHEA Grapalat" w:cs="Times New Roman"/>
          <w:sz w:val="24"/>
          <w:szCs w:val="24"/>
          <w:lang w:val="ru-RU" w:eastAsia="ru-RU" w:bidi="ru-RU"/>
        </w:rPr>
        <w:lastRenderedPageBreak/>
        <w:t>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комиссия приостанавливает заседание на один рабочий день, а секретарь комиссии в тот же день </w:t>
      </w:r>
      <w:r w:rsidRPr="00336962">
        <w:rPr>
          <w:rFonts w:ascii="GHEA Grapalat" w:eastAsia="Times New Roman" w:hAnsi="GHEA Grapalat" w:cs="Times New Roman"/>
          <w:szCs w:val="20"/>
          <w:lang w:val="ru-RU" w:eastAsia="ru-RU" w:bidi="ru-RU"/>
        </w:rPr>
        <w:t xml:space="preserve">в электронной форме </w:t>
      </w:r>
      <w:r w:rsidRPr="00336962">
        <w:rPr>
          <w:rFonts w:ascii="GHEA Grapalat" w:eastAsia="Times New Roman" w:hAnsi="GHEA Grapalat" w:cs="Times New Roman"/>
          <w:sz w:val="24"/>
          <w:szCs w:val="24"/>
          <w:lang w:val="ru-RU" w:eastAsia="ru-RU" w:bidi="ru-RU"/>
        </w:rPr>
        <w:t xml:space="preserve"> информирует об этом участника, предлагая последнему исправить несоответствия до окончания срока приостановления.</w:t>
      </w:r>
    </w:p>
    <w:p w14:paraId="6C927B2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В уведомлении, направленном участнику, подробно описываются все несоответствия, обнаруженные при оценке заявки.</w:t>
      </w:r>
    </w:p>
    <w:p w14:paraId="4A8BBE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E27195A"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8.9.</w:t>
      </w:r>
      <w:r w:rsidRPr="00336962">
        <w:rPr>
          <w:rFonts w:ascii="GHEA Grapalat" w:eastAsia="Times New Roman" w:hAnsi="GHEA Grapalat" w:cs="Times New Roman"/>
          <w:sz w:val="24"/>
          <w:szCs w:val="24"/>
          <w:lang w:val="ru-RU" w:eastAsia="ru-RU" w:bidi="ru-RU"/>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6D047A7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8.10.</w:t>
      </w:r>
      <w:r w:rsidRPr="00336962">
        <w:rPr>
          <w:rFonts w:ascii="GHEA Grapalat" w:eastAsia="Times New Roman" w:hAnsi="GHEA Grapalat" w:cs="Times New Roman"/>
          <w:sz w:val="24"/>
          <w:szCs w:val="24"/>
          <w:lang w:val="ru-RU" w:eastAsia="ru-RU" w:bidi="ru-RU"/>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336962" w:rsidDel="00A5199D">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FDA3EDB"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8.11.</w:t>
      </w:r>
      <w:r w:rsidRPr="00336962">
        <w:rPr>
          <w:rFonts w:ascii="GHEA Grapalat" w:eastAsia="Times New Roman" w:hAnsi="GHEA Grapalat" w:cs="Times New Roman"/>
          <w:sz w:val="24"/>
          <w:szCs w:val="24"/>
          <w:lang w:val="ru-RU" w:eastAsia="ru-RU" w:bidi="ru-RU"/>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52AA307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8.12.</w:t>
      </w:r>
      <w:r w:rsidRPr="00336962">
        <w:rPr>
          <w:rFonts w:ascii="GHEA Grapalat" w:eastAsia="Times New Roman" w:hAnsi="GHEA Grapalat" w:cs="Times New Roman"/>
          <w:sz w:val="24"/>
          <w:szCs w:val="24"/>
          <w:lang w:val="ru-RU" w:eastAsia="ru-RU" w:bidi="ru-RU"/>
        </w:rPr>
        <w:tab/>
        <w:t xml:space="preserve">Не позднее чем на следующий рабочий день после завершения заседания по вскрытию и оценке заявок секретарь комиссии: </w:t>
      </w:r>
    </w:p>
    <w:p w14:paraId="6613694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опубликовывает в бюллетене воспроизведенный (отсканированный)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336962">
        <w:rPr>
          <w:rFonts w:ascii="Baltica" w:eastAsia="Times New Roman" w:hAnsi="Baltica" w:cs="Times New Roman"/>
          <w:sz w:val="20"/>
          <w:szCs w:val="20"/>
          <w:lang w:val="ru-RU" w:eastAsia="ru-RU" w:bidi="ru-RU"/>
        </w:rPr>
        <w:t xml:space="preserve"> </w:t>
      </w:r>
      <w:r w:rsidRPr="00336962">
        <w:rPr>
          <w:rFonts w:ascii="GHEA Grapalat" w:eastAsia="Times New Roman" w:hAnsi="GHEA Grapalat" w:cs="Times New Roman"/>
          <w:sz w:val="24"/>
          <w:szCs w:val="24"/>
          <w:lang w:val="ru-RU" w:eastAsia="ru-RU" w:bidi="ru-RU"/>
        </w:rPr>
        <w:t>Если обоснования не были представлены, то в протоколе заседания комиссии об этом делаются соответствующие заметки.</w:t>
      </w:r>
    </w:p>
    <w:p w14:paraId="11BAAD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w:t>
      </w:r>
      <w:r w:rsidRPr="00336962">
        <w:rPr>
          <w:rFonts w:ascii="GHEA Grapalat" w:eastAsia="Times New Roman" w:hAnsi="GHEA Grapalat" w:cs="Times New Roman"/>
          <w:sz w:val="24"/>
          <w:szCs w:val="24"/>
          <w:lang w:val="ru-RU" w:eastAsia="ru-RU" w:bidi="ru-RU"/>
        </w:rPr>
        <w:tab/>
        <w:t>опубликовывает в бюллетене воспроизведенные (отсканированные)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196202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hy-AM" w:eastAsia="ru-RU" w:bidi="ru-RU"/>
        </w:rPr>
        <w:t>1</w:t>
      </w: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 xml:space="preserve">В случае выявления </w:t>
      </w:r>
      <w:r w:rsidRPr="00336962">
        <w:rPr>
          <w:rFonts w:ascii="GHEA Grapalat" w:eastAsia="Times New Roman" w:hAnsi="GHEA Grapalat" w:cs="Times New Roman"/>
          <w:color w:val="000000"/>
          <w:sz w:val="24"/>
          <w:szCs w:val="24"/>
          <w:lang w:val="ru-RU" w:eastAsia="ru-RU" w:bidi="ru-RU"/>
        </w:rPr>
        <w:t xml:space="preserve">оснований, предусмотренных пунктом 6 части 1 статьи 6 Закона, </w:t>
      </w:r>
      <w:r w:rsidRPr="00336962">
        <w:rPr>
          <w:rFonts w:ascii="GHEA Grapalat" w:eastAsia="Times New Roman" w:hAnsi="GHEA Grapalat" w:cs="Times New Roman"/>
          <w:sz w:val="24"/>
          <w:szCs w:val="24"/>
          <w:lang w:val="ru-RU" w:eastAsia="ru-RU" w:bidi="ru-RU"/>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если по результатам судебного разбирательства возможность исполнения решения не исчезла.</w:t>
      </w:r>
    </w:p>
    <w:p w14:paraId="375C948B" w14:textId="77777777" w:rsidR="00336962" w:rsidRPr="00336962" w:rsidRDefault="00336962" w:rsidP="00336962">
      <w:pPr>
        <w:widowControl w:val="0"/>
        <w:tabs>
          <w:tab w:val="left" w:pos="1276"/>
        </w:tabs>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Если:</w:t>
      </w:r>
    </w:p>
    <w:p w14:paraId="75BB758E" w14:textId="77777777" w:rsidR="00336962" w:rsidRPr="00336962" w:rsidRDefault="00336962" w:rsidP="0066072A">
      <w:pPr>
        <w:widowControl w:val="0"/>
        <w:numPr>
          <w:ilvl w:val="0"/>
          <w:numId w:val="30"/>
        </w:numPr>
        <w:spacing w:after="0" w:line="240" w:lineRule="auto"/>
        <w:ind w:left="-270" w:firstLine="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399B95B" w14:textId="77777777" w:rsidR="00336962" w:rsidRPr="00336962" w:rsidRDefault="00336962" w:rsidP="0066072A">
      <w:pPr>
        <w:widowControl w:val="0"/>
        <w:numPr>
          <w:ilvl w:val="0"/>
          <w:numId w:val="30"/>
        </w:numPr>
        <w:spacing w:after="0" w:line="240" w:lineRule="auto"/>
        <w:ind w:left="-270" w:firstLine="284"/>
        <w:contextualSpacing/>
        <w:jc w:val="both"/>
        <w:rPr>
          <w:ins w:id="6" w:author="Vardan" w:date="2022-10-30T00:00: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w:t>
      </w:r>
      <w:r w:rsidRPr="00336962" w:rsidDel="00F97C74">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2B6899C6" w14:textId="77777777" w:rsidR="00336962" w:rsidRPr="00336962" w:rsidRDefault="00336962" w:rsidP="00336962">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При этом;</w:t>
      </w:r>
    </w:p>
    <w:p w14:paraId="66DFFFDE" w14:textId="77777777" w:rsidR="00336962" w:rsidRPr="00336962" w:rsidRDefault="00336962" w:rsidP="00336962">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lastRenderedPageBreak/>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67D7AB" w14:textId="77777777" w:rsidR="00336962" w:rsidRPr="00336962" w:rsidRDefault="00336962" w:rsidP="00336962">
      <w:pPr>
        <w:widowControl w:val="0"/>
        <w:tabs>
          <w:tab w:val="left" w:pos="0"/>
        </w:tabs>
        <w:spacing w:after="0" w:line="240" w:lineRule="auto"/>
        <w:ind w:left="-284" w:firstLine="785"/>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3CC983C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p>
    <w:p w14:paraId="19D230A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FA1671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DFB95F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pacing w:val="-4"/>
          <w:sz w:val="24"/>
          <w:szCs w:val="24"/>
          <w:lang w:val="ru-RU" w:eastAsia="ru-RU" w:bidi="ru-RU"/>
        </w:rPr>
      </w:pPr>
      <w:r w:rsidRPr="00336962">
        <w:rPr>
          <w:rFonts w:ascii="GHEA Grapalat" w:eastAsia="Times New Roman" w:hAnsi="GHEA Grapalat" w:cs="Times New Roman"/>
          <w:sz w:val="24"/>
          <w:szCs w:val="24"/>
          <w:lang w:val="ru-RU" w:eastAsia="ru-RU" w:bidi="ru-RU"/>
        </w:rPr>
        <w:t>8.16.</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4"/>
          <w:sz w:val="24"/>
          <w:szCs w:val="24"/>
          <w:lang w:val="ru-RU" w:eastAsia="ru-RU" w:bidi="ru-RU"/>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7B53E09" w14:textId="77777777" w:rsidR="00336962" w:rsidRPr="00336962" w:rsidRDefault="00336962" w:rsidP="00336962">
      <w:pPr>
        <w:widowControl w:val="0"/>
        <w:tabs>
          <w:tab w:val="left" w:pos="1276"/>
        </w:tabs>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336962">
        <w:rPr>
          <w:rFonts w:ascii="GHEA Grapalat" w:eastAsia="Times New Roman" w:hAnsi="GHEA Grapalat" w:cs="Times New Roman"/>
          <w:spacing w:val="-4"/>
          <w:sz w:val="24"/>
          <w:szCs w:val="24"/>
          <w:lang w:val="ru-RU" w:eastAsia="ru-RU" w:bidi="ru-RU"/>
        </w:rPr>
        <w:t>8.17.</w:t>
      </w:r>
      <w:r w:rsidRPr="00336962">
        <w:rPr>
          <w:rFonts w:ascii="GHEA Grapalat" w:eastAsia="Times New Roman" w:hAnsi="GHEA Grapalat" w:cs="Times New Roman"/>
          <w:spacing w:val="-4"/>
          <w:sz w:val="24"/>
          <w:szCs w:val="24"/>
          <w:lang w:val="ru-RU" w:eastAsia="ru-RU" w:bidi="ru-RU"/>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F19AB2D" w14:textId="77777777" w:rsidR="00336962" w:rsidRPr="00336962" w:rsidRDefault="00336962" w:rsidP="00336962">
      <w:pPr>
        <w:widowControl w:val="0"/>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336962">
        <w:rPr>
          <w:rFonts w:ascii="GHEA Grapalat" w:eastAsia="Times New Roman" w:hAnsi="GHEA Grapalat" w:cs="Times New Roman"/>
          <w:spacing w:val="-4"/>
          <w:sz w:val="24"/>
          <w:szCs w:val="24"/>
          <w:lang w:val="ru-RU" w:eastAsia="ru-RU" w:bidi="ru-RU"/>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6C890E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hy-AM" w:eastAsia="ru-RU" w:bidi="ru-RU"/>
        </w:rPr>
        <w:t>1</w:t>
      </w: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 xml:space="preserve">Оценка заявок и определение отобранного участника осуществляются по </w:t>
      </w:r>
      <w:r w:rsidRPr="00336962">
        <w:rPr>
          <w:rFonts w:ascii="GHEA Grapalat" w:eastAsia="Times New Roman" w:hAnsi="GHEA Grapalat" w:cs="Times New Roman"/>
          <w:sz w:val="24"/>
          <w:szCs w:val="24"/>
          <w:lang w:val="ru-RU" w:eastAsia="ru-RU" w:bidi="ru-RU"/>
        </w:rPr>
        <w:lastRenderedPageBreak/>
        <w:t>отдельным лотам</w:t>
      </w:r>
      <w:r w:rsidRPr="00336962">
        <w:rPr>
          <w:rFonts w:ascii="GHEA Grapalat" w:eastAsia="Times New Roman" w:hAnsi="GHEA Grapalat" w:cs="Times New Roman"/>
          <w:sz w:val="24"/>
          <w:szCs w:val="24"/>
          <w:vertAlign w:val="superscript"/>
          <w:lang w:val="ru-RU" w:eastAsia="ru-RU" w:bidi="ru-RU"/>
        </w:rPr>
        <w:footnoteReference w:customMarkFollows="1" w:id="7"/>
        <w:t>11</w:t>
      </w:r>
      <w:r w:rsidRPr="00336962">
        <w:rPr>
          <w:rFonts w:ascii="GHEA Grapalat" w:eastAsia="Times New Roman" w:hAnsi="GHEA Grapalat" w:cs="Times New Roman"/>
          <w:sz w:val="24"/>
          <w:szCs w:val="24"/>
          <w:lang w:val="ru-RU" w:eastAsia="ru-RU" w:bidi="ru-RU"/>
        </w:rPr>
        <w:t xml:space="preserve">. </w:t>
      </w:r>
    </w:p>
    <w:p w14:paraId="476BA03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8.19.</w:t>
      </w:r>
      <w:r w:rsidRPr="00336962">
        <w:rPr>
          <w:rFonts w:ascii="GHEA Grapalat" w:eastAsia="Times New Roman" w:hAnsi="GHEA Grapalat" w:cs="Times New Roman"/>
          <w:sz w:val="24"/>
          <w:szCs w:val="24"/>
          <w:lang w:val="ru-RU" w:eastAsia="ru-RU" w:bidi="ru-RU"/>
        </w:rPr>
        <w:tab/>
        <w:t>В случае если отобранный участник не заключает (отказывается</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заключать) договор или лишается права на заключение договора, решением комиссии отобранным  участником </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признается участник занявший следующее место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с применением процедуры, установленной пунктами 8.12-8.18 части 1 настоящего Приглашения.</w:t>
      </w:r>
    </w:p>
    <w:p w14:paraId="06ED737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8.20.</w:t>
      </w:r>
      <w:r w:rsidRPr="00336962">
        <w:rPr>
          <w:rFonts w:ascii="GHEA Grapalat" w:eastAsia="Times New Roman" w:hAnsi="GHEA Grapalat" w:cs="Times New Roman"/>
          <w:sz w:val="24"/>
          <w:szCs w:val="24"/>
          <w:lang w:val="ru-RU" w:eastAsia="ru-RU" w:bidi="ru-RU"/>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E7237EC"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ED8475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8.21.</w:t>
      </w:r>
      <w:r w:rsidRPr="00336962">
        <w:rPr>
          <w:rFonts w:ascii="GHEA Grapalat" w:eastAsia="Times New Roman" w:hAnsi="GHEA Grapalat" w:cs="Times New Roman"/>
          <w:sz w:val="24"/>
          <w:szCs w:val="24"/>
          <w:lang w:val="ru-RU" w:eastAsia="ru-RU" w:bidi="ru-RU"/>
        </w:rPr>
        <w:tab/>
        <w:t>С целью применения пункта 8.20. части 1 настоящего приглашения может быть созвано внеочередное заседание комиссии.</w:t>
      </w:r>
    </w:p>
    <w:p w14:paraId="2A353F4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pacing w:val="-6"/>
          <w:sz w:val="24"/>
          <w:szCs w:val="24"/>
          <w:lang w:val="ru-RU" w:eastAsia="ru-RU" w:bidi="ru-RU"/>
        </w:rPr>
        <w:t>8.22.</w:t>
      </w:r>
      <w:r w:rsidRPr="00336962">
        <w:rPr>
          <w:rFonts w:ascii="GHEA Grapalat" w:eastAsia="Times New Roman" w:hAnsi="GHEA Grapalat" w:cs="Times New Roman"/>
          <w:spacing w:val="-6"/>
          <w:sz w:val="24"/>
          <w:szCs w:val="24"/>
          <w:lang w:val="ru-RU" w:eastAsia="ru-RU" w:bidi="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36962">
        <w:rPr>
          <w:rFonts w:ascii="GHEA Grapalat" w:eastAsia="Times New Roman" w:hAnsi="GHEA Grapalat" w:cs="Times New Roman"/>
          <w:sz w:val="24"/>
          <w:szCs w:val="24"/>
          <w:lang w:val="ru-RU" w:eastAsia="ru-RU" w:bidi="ru-RU"/>
        </w:rPr>
        <w:t xml:space="preserve"> Решение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заключении договора содержит краткую информацию об оценке заявок,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причинах, обосновывающих выбор отобранного участника, и объявление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периоде ожидания.</w:t>
      </w:r>
    </w:p>
    <w:p w14:paraId="57C85D0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CA4D8A3" w14:textId="1B15BA25" w:rsidR="00336962" w:rsidRPr="00336962" w:rsidRDefault="00336962" w:rsidP="00336962">
      <w:pPr>
        <w:widowControl w:val="0"/>
        <w:spacing w:line="240" w:lineRule="auto"/>
        <w:ind w:left="284" w:firstLine="567"/>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Период ожидания в случае настоящей процедуры составляет "</w:t>
      </w:r>
      <w:r w:rsidR="006E32B8" w:rsidRPr="006E32B8">
        <w:rPr>
          <w:rFonts w:ascii="GHEA Grapalat" w:eastAsia="Times New Roman" w:hAnsi="GHEA Grapalat" w:cs="Times New Roman"/>
          <w:sz w:val="24"/>
          <w:szCs w:val="24"/>
          <w:lang w:val="ru-RU" w:eastAsia="ru-RU" w:bidi="ru-RU"/>
        </w:rPr>
        <w:t xml:space="preserve"> 7 </w:t>
      </w:r>
      <w:r w:rsidRPr="00336962">
        <w:rPr>
          <w:rFonts w:ascii="GHEA Grapalat" w:eastAsia="Times New Roman" w:hAnsi="GHEA Grapalat" w:cs="Times New Roman"/>
          <w:sz w:val="24"/>
          <w:szCs w:val="24"/>
          <w:lang w:val="ru-RU" w:eastAsia="ru-RU" w:bidi="ru-RU"/>
        </w:rPr>
        <w:t>" календарных дней. Период ожидания:</w:t>
      </w:r>
    </w:p>
    <w:p w14:paraId="1B17C6ED" w14:textId="77777777" w:rsidR="00336962" w:rsidRPr="00336962" w:rsidRDefault="00336962" w:rsidP="00336962">
      <w:pPr>
        <w:widowControl w:val="0"/>
        <w:numPr>
          <w:ilvl w:val="0"/>
          <w:numId w:val="31"/>
        </w:numPr>
        <w:spacing w:after="0" w:line="240" w:lineRule="auto"/>
        <w:ind w:left="284" w:hanging="426"/>
        <w:contextualSpacing/>
        <w:jc w:val="both"/>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t>не применим, если заявку подал только один участник, с которым заключается договор;</w:t>
      </w:r>
    </w:p>
    <w:p w14:paraId="7A37202D" w14:textId="77777777" w:rsidR="00336962" w:rsidRPr="00336962" w:rsidRDefault="00336962" w:rsidP="00336962">
      <w:pPr>
        <w:widowControl w:val="0"/>
        <w:numPr>
          <w:ilvl w:val="0"/>
          <w:numId w:val="31"/>
        </w:numPr>
        <w:spacing w:after="0" w:line="240" w:lineRule="auto"/>
        <w:ind w:left="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применим также в том случае, когда заявку подал только один участник и она была</w:t>
      </w:r>
      <w:r w:rsidRPr="00336962">
        <w:rPr>
          <w:rFonts w:ascii="GHEA Grapalat" w:eastAsia="Times New Roman" w:hAnsi="GHEA Grapalat" w:cs="Times New Roman"/>
          <w:lang w:val="ru-RU" w:eastAsia="ru-RU" w:bidi="ru-RU"/>
        </w:rPr>
        <w:t xml:space="preserve"> </w:t>
      </w:r>
      <w:r w:rsidRPr="00336962">
        <w:rPr>
          <w:rFonts w:ascii="GHEA Grapalat" w:eastAsia="Times New Roman" w:hAnsi="GHEA Grapalat" w:cs="Times New Roman"/>
          <w:sz w:val="24"/>
          <w:szCs w:val="24"/>
          <w:lang w:val="ru-RU" w:eastAsia="ru-RU" w:bidi="ru-RU"/>
        </w:rPr>
        <w:t>отклонена. В случае применения настоящего пункта срок ожидания устанавливается объявлением о несостоявшейся процедуре закупки.</w:t>
      </w:r>
    </w:p>
    <w:p w14:paraId="2FDA5363" w14:textId="77777777" w:rsidR="00336962" w:rsidRPr="00336962" w:rsidRDefault="00336962" w:rsidP="00336962">
      <w:pPr>
        <w:widowControl w:val="0"/>
        <w:tabs>
          <w:tab w:val="left" w:pos="1276"/>
        </w:tabs>
        <w:spacing w:after="0" w:line="240" w:lineRule="auto"/>
        <w:ind w:left="284"/>
        <w:contextualSpacing/>
        <w:jc w:val="both"/>
        <w:rPr>
          <w:rFonts w:ascii="GHEA Grapalat" w:eastAsia="Times New Roman" w:hAnsi="GHEA Grapalat" w:cs="Times New Roman"/>
          <w:sz w:val="24"/>
          <w:szCs w:val="24"/>
          <w:lang w:val="ru-RU" w:eastAsia="ru-RU" w:bidi="ru-RU"/>
        </w:rPr>
      </w:pPr>
    </w:p>
    <w:p w14:paraId="65BDCC50" w14:textId="77777777" w:rsidR="00336962" w:rsidRPr="00336962" w:rsidRDefault="00336962" w:rsidP="00336962">
      <w:pPr>
        <w:widowControl w:val="0"/>
        <w:tabs>
          <w:tab w:val="left" w:pos="1276"/>
        </w:tabs>
        <w:spacing w:after="0" w:line="24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w:t>
      </w:r>
      <w:r w:rsidRPr="00336962">
        <w:rPr>
          <w:rFonts w:ascii="GHEA Grapalat" w:eastAsia="Times New Roman" w:hAnsi="GHEA Grapalat" w:cs="Times New Roman"/>
          <w:sz w:val="24"/>
          <w:szCs w:val="24"/>
          <w:lang w:val="ru-RU" w:eastAsia="ru-RU" w:bidi="ru-RU"/>
        </w:rPr>
        <w:lastRenderedPageBreak/>
        <w:t>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2C42FF6" w14:textId="77777777" w:rsidR="006E32B8" w:rsidRPr="000B553A" w:rsidRDefault="006E32B8" w:rsidP="006E32B8">
      <w:pPr>
        <w:spacing w:after="0" w:line="240" w:lineRule="auto"/>
        <w:rPr>
          <w:rFonts w:ascii="GHEA Grapalat" w:eastAsia="Times New Roman" w:hAnsi="GHEA Grapalat" w:cs="Times New Roman"/>
          <w:b/>
          <w:sz w:val="24"/>
          <w:szCs w:val="24"/>
          <w:lang w:val="ru-RU" w:eastAsia="ru-RU" w:bidi="ru-RU"/>
        </w:rPr>
      </w:pPr>
      <w:r w:rsidRPr="000B553A">
        <w:rPr>
          <w:rFonts w:ascii="GHEA Grapalat" w:eastAsia="Times New Roman" w:hAnsi="GHEA Grapalat" w:cs="Times New Roman"/>
          <w:b/>
          <w:sz w:val="24"/>
          <w:szCs w:val="24"/>
          <w:lang w:val="ru-RU" w:eastAsia="ru-RU" w:bidi="ru-RU"/>
        </w:rPr>
        <w:t xml:space="preserve"> </w:t>
      </w:r>
    </w:p>
    <w:p w14:paraId="5AA861EC" w14:textId="47CEB93A" w:rsidR="00336962" w:rsidRDefault="00336962" w:rsidP="006E32B8">
      <w:pPr>
        <w:spacing w:after="0"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9. ЗАКЛЮЧЕНИЕ ДОГОВОРА</w:t>
      </w:r>
    </w:p>
    <w:p w14:paraId="6A7F0A5C" w14:textId="77777777" w:rsidR="006E32B8" w:rsidRPr="00336962" w:rsidRDefault="006E32B8" w:rsidP="006E32B8">
      <w:pPr>
        <w:spacing w:after="0" w:line="240" w:lineRule="auto"/>
        <w:rPr>
          <w:rFonts w:ascii="GHEA Grapalat" w:eastAsia="Times New Roman" w:hAnsi="GHEA Grapalat" w:cs="Arial"/>
          <w:b/>
          <w:iCs/>
          <w:sz w:val="24"/>
          <w:szCs w:val="24"/>
          <w:lang w:val="ru-RU" w:eastAsia="ru-RU" w:bidi="ru-RU"/>
        </w:rPr>
      </w:pPr>
    </w:p>
    <w:p w14:paraId="08C1813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9.1.</w:t>
      </w:r>
      <w:r w:rsidRPr="00336962">
        <w:rPr>
          <w:rFonts w:ascii="GHEA Grapalat" w:eastAsia="Times New Roman" w:hAnsi="GHEA Grapalat" w:cs="Times New Roman"/>
          <w:sz w:val="24"/>
          <w:szCs w:val="24"/>
          <w:lang w:val="ru-RU" w:eastAsia="ru-RU" w:bidi="ru-RU"/>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287C73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9.2.</w:t>
      </w:r>
      <w:r w:rsidRPr="00336962">
        <w:rPr>
          <w:rFonts w:ascii="GHEA Grapalat" w:eastAsia="Times New Roman" w:hAnsi="GHEA Grapalat" w:cs="Times New Roman"/>
          <w:sz w:val="24"/>
          <w:szCs w:val="24"/>
          <w:lang w:val="ru-RU" w:eastAsia="ru-RU" w:bidi="ru-RU"/>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2DF282D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9.3.</w:t>
      </w:r>
      <w:r w:rsidRPr="00336962">
        <w:rPr>
          <w:rFonts w:ascii="GHEA Grapalat" w:eastAsia="Times New Roman" w:hAnsi="GHEA Grapalat" w:cs="Times New Roman"/>
          <w:sz w:val="24"/>
          <w:szCs w:val="24"/>
          <w:lang w:val="ru-RU" w:eastAsia="ru-RU" w:bidi="ru-RU"/>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B914CBE" w14:textId="77777777" w:rsidR="00336962" w:rsidRPr="00336962" w:rsidRDefault="00336962" w:rsidP="00336962">
      <w:pPr>
        <w:widowControl w:val="0"/>
        <w:tabs>
          <w:tab w:val="left" w:pos="1134"/>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9.4.</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color w:val="000000"/>
          <w:sz w:val="24"/>
          <w:szCs w:val="24"/>
          <w:lang w:val="ru-RU" w:eastAsia="ru-RU" w:bidi="ru-RU"/>
        </w:rPr>
        <w:t xml:space="preserve">Если отобранный участник  после получения уведомления о заключении договора и проекта договора </w:t>
      </w:r>
      <w:r w:rsidRPr="00336962">
        <w:rPr>
          <w:rFonts w:ascii="GHEA Grapalat" w:eastAsia="Times New Roman" w:hAnsi="GHEA Grapalat" w:cs="Times New Roman"/>
          <w:sz w:val="24"/>
          <w:szCs w:val="24"/>
          <w:lang w:val="ru-RU" w:eastAsia="ru-RU" w:bidi="ru-RU"/>
        </w:rPr>
        <w:t xml:space="preserve">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2039E41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EF789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9.5.</w:t>
      </w:r>
      <w:r w:rsidRPr="00336962">
        <w:rPr>
          <w:rFonts w:ascii="GHEA Grapalat" w:eastAsia="Times New Roman" w:hAnsi="GHEA Grapalat" w:cs="Times New Roman"/>
          <w:sz w:val="24"/>
          <w:szCs w:val="24"/>
          <w:lang w:val="ru-RU" w:eastAsia="ru-RU" w:bidi="ru-RU"/>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размера предоплаты или увеличению</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цены, предложенной отобранным участником.</w:t>
      </w:r>
      <w:r w:rsidRPr="00336962">
        <w:rPr>
          <w:rFonts w:ascii="GHEA Grapalat" w:eastAsia="Times New Roman" w:hAnsi="GHEA Grapalat" w:cs="Times New Roman"/>
          <w:i/>
          <w:spacing w:val="-8"/>
          <w:sz w:val="24"/>
          <w:szCs w:val="24"/>
          <w:lang w:val="ru-RU" w:eastAsia="ru-RU" w:bidi="ru-RU"/>
        </w:rPr>
        <w:t xml:space="preserve"> </w:t>
      </w:r>
    </w:p>
    <w:p w14:paraId="68F1B123" w14:textId="77777777" w:rsidR="00336962" w:rsidRPr="00336962" w:rsidRDefault="00336962" w:rsidP="00336962">
      <w:pPr>
        <w:widowControl w:val="0"/>
        <w:spacing w:line="240" w:lineRule="auto"/>
        <w:jc w:val="center"/>
        <w:rPr>
          <w:rFonts w:ascii="GHEA Grapalat" w:eastAsia="Times New Roman" w:hAnsi="GHEA Grapalat" w:cs="Arial"/>
          <w:b/>
          <w:iCs/>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10. ОБЕСПЕЧЕНИЯ КВАЛИФИКАЦИИ И ДОГОВОРА </w:t>
      </w:r>
    </w:p>
    <w:p w14:paraId="1B2570B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color w:val="000000"/>
          <w:sz w:val="24"/>
          <w:szCs w:val="24"/>
          <w:lang w:val="ru-RU" w:eastAsia="ru-RU" w:bidi="ru-RU"/>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336962">
        <w:rPr>
          <w:rFonts w:ascii="GHEA Grapalat" w:eastAsia="Times New Roman" w:hAnsi="GHEA Grapalat" w:cs="Times New Roman"/>
          <w:sz w:val="24"/>
          <w:szCs w:val="24"/>
          <w:lang w:val="ru-RU" w:eastAsia="ru-RU" w:bidi="ru-RU"/>
        </w:rPr>
        <w:t xml:space="preserve"> Если обеспечение представляется в виде банковской гарантии, то срок, предусмотренный настоящим пунктом, устанавливается в </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рабочих дней</w:t>
      </w:r>
      <w:r w:rsidRPr="00336962">
        <w:rPr>
          <w:rFonts w:ascii="GHEA Grapalat" w:eastAsia="Times New Roman" w:hAnsi="GHEA Grapalat" w:cs="Times New Roman"/>
          <w:color w:val="000000"/>
          <w:sz w:val="24"/>
          <w:szCs w:val="24"/>
          <w:lang w:val="ru-RU" w:eastAsia="ru-RU" w:bidi="ru-RU"/>
        </w:rPr>
        <w:t xml:space="preserve"> С отобранным участником </w:t>
      </w:r>
      <w:r w:rsidRPr="00336962">
        <w:rPr>
          <w:rFonts w:ascii="GHEA Grapalat" w:eastAsia="Times New Roman" w:hAnsi="GHEA Grapalat" w:cs="Times New Roman"/>
          <w:color w:val="000000"/>
          <w:sz w:val="24"/>
          <w:szCs w:val="24"/>
          <w:lang w:val="ru-RU" w:eastAsia="ru-RU" w:bidi="ru-RU"/>
        </w:rPr>
        <w:lastRenderedPageBreak/>
        <w:t>заключается договор, если он представляет обеспечения квалификации и договора(предоплаты)</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vertAlign w:val="superscript"/>
          <w:lang w:val="ru-RU" w:eastAsia="ru-RU" w:bidi="ru-RU"/>
        </w:rPr>
        <w:t>11.1</w:t>
      </w:r>
    </w:p>
    <w:p w14:paraId="066216F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336962">
        <w:rPr>
          <w:rFonts w:ascii="GHEA Grapalat" w:eastAsia="Times New Roman" w:hAnsi="GHEA Grapalat" w:cs="Times New Roman"/>
          <w:sz w:val="24"/>
          <w:szCs w:val="24"/>
          <w:vertAlign w:val="superscript"/>
          <w:lang w:val="hy-AM" w:eastAsia="ru-RU" w:bidi="ru-RU"/>
        </w:rPr>
        <w:t>12.1</w:t>
      </w:r>
    </w:p>
    <w:p w14:paraId="7C18C11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336962">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336962">
        <w:rPr>
          <w:rFonts w:ascii="GHEA Grapalat" w:eastAsia="Times New Roman" w:hAnsi="GHEA Grapalat" w:cs="Sylfaen"/>
          <w:sz w:val="24"/>
          <w:szCs w:val="24"/>
          <w:lang w:val="ru-RU" w:eastAsia="ru-RU" w:bidi="ru-RU"/>
        </w:rPr>
        <w:t>с учетом требований абзаца «в» подпункта 1 пункта 32 Порядка</w:t>
      </w:r>
      <w:r w:rsidRPr="00336962">
        <w:rPr>
          <w:rFonts w:ascii="GHEA Grapalat" w:eastAsia="Times New Roman" w:hAnsi="GHEA Grapalat" w:cs="Times New Roman"/>
          <w:color w:val="000000"/>
          <w:sz w:val="24"/>
          <w:szCs w:val="24"/>
          <w:lang w:val="ru-RU" w:eastAsia="ru-RU" w:bidi="ru-RU"/>
        </w:rPr>
        <w:t xml:space="preserve">. </w:t>
      </w:r>
      <w:r w:rsidRPr="00336962">
        <w:rPr>
          <w:rFonts w:ascii="GHEA Grapalat" w:eastAsia="Times New Roman" w:hAnsi="GHEA Grapalat" w:cs="Sylfaen"/>
          <w:sz w:val="24"/>
          <w:szCs w:val="24"/>
          <w:lang w:val="ru-RU" w:eastAsia="ru-RU" w:bidi="ru-RU"/>
        </w:rPr>
        <w:t>Обеспечение квалификации, представленное в виде наличных денег, должно быть перечислено на казначейский счет</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Sylfaen"/>
          <w:sz w:val="24"/>
          <w:szCs w:val="24"/>
          <w:lang w:val="ru-RU" w:eastAsia="ru-RU" w:bidi="ru-RU"/>
        </w:rPr>
        <w:t>900008000698</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открытый</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Центральном</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казначействе</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имя</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уполномоченного</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органа</w:t>
      </w:r>
      <w:r w:rsidRPr="00336962">
        <w:rPr>
          <w:rFonts w:ascii="GHEA Grapalat" w:eastAsia="Times New Roman" w:hAnsi="GHEA Grapalat" w:cs="Sylfaen"/>
          <w:sz w:val="24"/>
          <w:szCs w:val="24"/>
          <w:lang w:val="ru-RU" w:eastAsia="ru-RU" w:bidi="ru-RU"/>
        </w:rPr>
        <w:t>.</w:t>
      </w:r>
    </w:p>
    <w:p w14:paraId="5CB3D59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A15B3A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D9B126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w:t>
      </w:r>
    </w:p>
    <w:p w14:paraId="311D9405" w14:textId="77777777" w:rsidR="00336962" w:rsidRPr="00336962" w:rsidRDefault="00336962" w:rsidP="00336962">
      <w:pPr>
        <w:widowControl w:val="0"/>
        <w:tabs>
          <w:tab w:val="left" w:pos="1276"/>
        </w:tabs>
        <w:spacing w:after="0" w:line="240" w:lineRule="auto"/>
        <w:rPr>
          <w:rFonts w:ascii="Times New Roman" w:eastAsia="Times New Roman" w:hAnsi="Times New Roman" w:cs="Times New Roman"/>
          <w:i/>
          <w:sz w:val="18"/>
          <w:szCs w:val="18"/>
          <w:lang w:val="ru-RU" w:eastAsia="ru-RU" w:bidi="ru-RU"/>
        </w:rPr>
      </w:pPr>
      <w:r w:rsidRPr="00336962">
        <w:rPr>
          <w:rFonts w:ascii="Calibri" w:eastAsia="Times New Roman" w:hAnsi="Calibri" w:cs="Times New Roman"/>
          <w:i/>
          <w:sz w:val="24"/>
          <w:szCs w:val="24"/>
          <w:vertAlign w:val="superscript"/>
          <w:lang w:val="ru-RU" w:eastAsia="ru-RU" w:bidi="ru-RU"/>
        </w:rPr>
        <w:t>11.1</w:t>
      </w:r>
      <w:r w:rsidRPr="00336962">
        <w:rPr>
          <w:rFonts w:ascii="Calibri" w:eastAsia="Times New Roman" w:hAnsi="Calibri" w:cs="Times New Roman"/>
          <w:i/>
          <w:sz w:val="24"/>
          <w:szCs w:val="24"/>
          <w:lang w:val="ru-RU" w:eastAsia="ru-RU" w:bidi="ru-RU"/>
        </w:rPr>
        <w:t xml:space="preserve"> </w:t>
      </w:r>
      <w:r w:rsidRPr="00336962">
        <w:rPr>
          <w:rFonts w:ascii="Cambria" w:eastAsia="Times New Roman" w:hAnsi="Cambria" w:cs="Times New Roman"/>
          <w:i/>
          <w:sz w:val="18"/>
          <w:szCs w:val="18"/>
          <w:lang w:val="ru-RU" w:eastAsia="ru-RU" w:bidi="ru-RU"/>
        </w:rPr>
        <w:t>а</w:t>
      </w:r>
      <w:r w:rsidRPr="00336962">
        <w:rPr>
          <w:rFonts w:ascii="Times Armenian" w:eastAsia="Times New Roman" w:hAnsi="Times Armenian" w:cs="Times New Roman"/>
          <w:i/>
          <w:sz w:val="18"/>
          <w:szCs w:val="18"/>
          <w:lang w:val="ru-RU" w:eastAsia="ru-RU" w:bidi="ru-RU"/>
        </w:rPr>
        <w:t xml:space="preserve"> </w:t>
      </w:r>
      <w:r w:rsidRPr="00336962">
        <w:rPr>
          <w:rFonts w:ascii="GHEA Grapalat" w:eastAsia="Times New Roman" w:hAnsi="GHEA Grapalat" w:cs="Sylfaen"/>
          <w:sz w:val="24"/>
          <w:szCs w:val="24"/>
          <w:lang w:val="hy-AM" w:eastAsia="ru-RU" w:bidi="ru-RU"/>
        </w:rPr>
        <w:t>)</w:t>
      </w:r>
      <w:r w:rsidRPr="00336962">
        <w:rPr>
          <w:rFonts w:ascii="GHEA Grapalat" w:eastAsia="Times New Roman" w:hAnsi="GHEA Grapalat" w:cs="Sylfaen"/>
          <w:sz w:val="24"/>
          <w:szCs w:val="24"/>
          <w:lang w:val="ru-RU" w:eastAsia="ru-RU" w:bidi="ru-RU"/>
        </w:rPr>
        <w:t xml:space="preserve"> </w:t>
      </w:r>
      <w:r w:rsidRPr="00336962">
        <w:rPr>
          <w:rFonts w:ascii="Times New Roman" w:eastAsia="Times New Roman" w:hAnsi="Times New Roman" w:cs="Times New Roman"/>
          <w:i/>
          <w:sz w:val="18"/>
          <w:szCs w:val="18"/>
          <w:lang w:val="ru-RU" w:eastAsia="ru-RU" w:bidi="ru-RU"/>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56C449CC"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hy-AM" w:eastAsia="ru-RU" w:bidi="ru-RU"/>
        </w:rPr>
        <w:t xml:space="preserve">    </w:t>
      </w:r>
      <w:r w:rsidRPr="00336962">
        <w:rPr>
          <w:rFonts w:ascii="Times Armenian" w:eastAsia="Times New Roman" w:hAnsi="Times Armenian" w:cs="Times New Roman"/>
          <w:i/>
          <w:sz w:val="18"/>
          <w:szCs w:val="18"/>
          <w:lang w:val="ru-RU" w:eastAsia="ru-RU" w:bidi="ru-RU"/>
        </w:rPr>
        <w:t xml:space="preserve"> </w:t>
      </w:r>
      <w:r w:rsidRPr="00336962">
        <w:rPr>
          <w:rFonts w:ascii="Cambria" w:eastAsia="Times New Roman" w:hAnsi="Cambria" w:cs="Times New Roman"/>
          <w:i/>
          <w:sz w:val="18"/>
          <w:szCs w:val="18"/>
          <w:lang w:val="ru-RU" w:eastAsia="ru-RU" w:bidi="ru-RU"/>
        </w:rPr>
        <w:t>б</w:t>
      </w:r>
      <w:r w:rsidRPr="00336962">
        <w:rPr>
          <w:rFonts w:ascii="Times Armenian" w:eastAsia="Times New Roman" w:hAnsi="Times Armenian" w:cs="Times New Roman"/>
          <w:i/>
          <w:sz w:val="18"/>
          <w:szCs w:val="18"/>
          <w:lang w:val="ru-RU" w:eastAsia="ru-RU" w:bidi="ru-RU"/>
        </w:rPr>
        <w:t xml:space="preserve"> </w:t>
      </w:r>
      <w:r w:rsidRPr="00336962">
        <w:rPr>
          <w:rFonts w:ascii="GHEA Grapalat" w:eastAsia="Times New Roman" w:hAnsi="GHEA Grapalat" w:cs="Sylfaen"/>
          <w:sz w:val="20"/>
          <w:szCs w:val="20"/>
          <w:lang w:val="hy-AM" w:eastAsia="ru-RU" w:bidi="ru-RU"/>
        </w:rPr>
        <w:t>)</w:t>
      </w:r>
      <w:r w:rsidRPr="00336962">
        <w:rPr>
          <w:rFonts w:ascii="GHEA Grapalat" w:eastAsia="Times New Roman" w:hAnsi="GHEA Grapalat" w:cs="Sylfaen"/>
          <w:sz w:val="20"/>
          <w:szCs w:val="20"/>
          <w:lang w:val="ru-RU" w:eastAsia="ru-RU" w:bidi="ru-RU"/>
        </w:rPr>
        <w:t xml:space="preserve"> </w:t>
      </w:r>
      <w:r w:rsidRPr="00336962">
        <w:rPr>
          <w:rFonts w:ascii="Calibri" w:eastAsia="Times New Roman" w:hAnsi="Calibri" w:cs="Times New Roman"/>
          <w:i/>
          <w:sz w:val="20"/>
          <w:szCs w:val="20"/>
          <w:lang w:val="ru-RU" w:eastAsia="ru-RU" w:bidi="ru-RU"/>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336962">
        <w:rPr>
          <w:rFonts w:ascii="Calibri" w:eastAsia="Times New Roman" w:hAnsi="Calibri" w:cs="Times New Roman"/>
          <w:i/>
          <w:sz w:val="20"/>
          <w:szCs w:val="20"/>
          <w:lang w:val="hy-AM" w:eastAsia="ru-RU" w:bidi="ru-RU"/>
        </w:rPr>
        <w:t>«»</w:t>
      </w:r>
      <w:r w:rsidRPr="00336962">
        <w:rPr>
          <w:rFonts w:ascii="Calibri" w:eastAsia="Times New Roman" w:hAnsi="Calibri" w:cs="Times New Roman"/>
          <w:i/>
          <w:sz w:val="20"/>
          <w:szCs w:val="20"/>
          <w:lang w:val="ru-RU" w:eastAsia="ru-RU" w:bidi="ru-RU"/>
        </w:rPr>
        <w:t xml:space="preserve"> рабочих дней. " исключается из пункта 10.1, если </w:t>
      </w:r>
    </w:p>
    <w:p w14:paraId="435009F9"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09B80C0"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8A74A27" w14:textId="77777777" w:rsidR="00336962" w:rsidRPr="00336962" w:rsidRDefault="00336962" w:rsidP="00336962">
      <w:pPr>
        <w:spacing w:after="0" w:line="240" w:lineRule="auto"/>
        <w:rPr>
          <w:rFonts w:ascii="Calibri" w:eastAsia="Times New Roman" w:hAnsi="Calibri" w:cs="Times New Roman"/>
          <w:i/>
          <w:sz w:val="20"/>
          <w:szCs w:val="20"/>
          <w:lang w:val="ru-RU" w:eastAsia="ru-RU" w:bidi="ru-RU"/>
        </w:rPr>
      </w:pPr>
      <w:r w:rsidRPr="00336962">
        <w:rPr>
          <w:rFonts w:ascii="GHEA Grapalat" w:eastAsia="Times New Roman" w:hAnsi="GHEA Grapalat" w:cs="Times New Roman"/>
          <w:i/>
          <w:sz w:val="20"/>
          <w:szCs w:val="20"/>
          <w:lang w:val="hy-AM" w:eastAsia="ru-RU" w:bidi="ru-RU"/>
        </w:rPr>
        <w:t xml:space="preserve">12.1 </w:t>
      </w:r>
      <w:r w:rsidRPr="00336962">
        <w:rPr>
          <w:rFonts w:ascii="Calibri" w:eastAsia="Times New Roman" w:hAnsi="Calibri" w:cs="Times New Roman"/>
          <w:i/>
          <w:sz w:val="20"/>
          <w:szCs w:val="20"/>
          <w:lang w:val="ru-RU" w:eastAsia="ru-RU" w:bidi="ru-RU"/>
        </w:rPr>
        <w:t>Если цена  закупки данного лота по заявке на закупку․</w:t>
      </w:r>
    </w:p>
    <w:p w14:paraId="64D46C25"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4445A733" w14:textId="77777777" w:rsidR="00336962" w:rsidRPr="00336962" w:rsidRDefault="00336962" w:rsidP="00336962">
      <w:pPr>
        <w:widowControl w:val="0"/>
        <w:tabs>
          <w:tab w:val="left" w:pos="1276"/>
        </w:tabs>
        <w:spacing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xml:space="preserve">- не превышает восьмидесятикратный размер базовой единицы закупок, но более </w:t>
      </w:r>
      <w:r w:rsidRPr="00336962">
        <w:rPr>
          <w:rFonts w:ascii="Calibri" w:eastAsia="Times New Roman" w:hAnsi="Calibri" w:cs="Times New Roman"/>
          <w:i/>
          <w:sz w:val="20"/>
          <w:szCs w:val="20"/>
          <w:lang w:val="ru-RU" w:eastAsia="ru-RU" w:bidi="ru-RU"/>
        </w:rPr>
        <w:lastRenderedPageBreak/>
        <w:t>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F2C2E9D" w14:textId="77777777" w:rsidR="00336962" w:rsidRPr="00336962" w:rsidRDefault="00336962" w:rsidP="00336962">
      <w:pPr>
        <w:spacing w:after="0" w:line="240" w:lineRule="auto"/>
        <w:jc w:val="both"/>
        <w:rPr>
          <w:rFonts w:ascii="Calibri" w:eastAsia="Times New Roman" w:hAnsi="Calibri" w:cs="Times New Roman"/>
          <w:i/>
          <w:sz w:val="20"/>
          <w:szCs w:val="20"/>
          <w:lang w:val="hy-AM" w:eastAsia="ru-RU" w:bidi="ru-RU"/>
        </w:rPr>
      </w:pPr>
      <w:r w:rsidRPr="00336962">
        <w:rPr>
          <w:rFonts w:ascii="Calibri" w:eastAsia="Times New Roman" w:hAnsi="Calibri" w:cs="Times New Roman"/>
          <w:i/>
          <w:sz w:val="20"/>
          <w:szCs w:val="20"/>
          <w:lang w:val="ru-RU" w:eastAsia="ru-RU" w:bidi="ru-RU"/>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336962">
        <w:rPr>
          <w:rFonts w:ascii="Calibri" w:eastAsia="Times New Roman" w:hAnsi="Calibri" w:cs="Times New Roman"/>
          <w:i/>
          <w:sz w:val="20"/>
          <w:szCs w:val="20"/>
          <w:lang w:val="hy-AM" w:eastAsia="ru-RU" w:bidi="ru-RU"/>
        </w:rPr>
        <w:t>.</w:t>
      </w:r>
    </w:p>
    <w:p w14:paraId="1D0503C5"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color w:val="FF0000"/>
          <w:sz w:val="24"/>
          <w:szCs w:val="24"/>
          <w:lang w:val="ru-RU" w:eastAsia="ru-RU" w:bidi="ru-RU"/>
        </w:rPr>
      </w:pPr>
      <w:r w:rsidRPr="00336962">
        <w:rPr>
          <w:rFonts w:ascii="GHEA Grapalat" w:eastAsia="Times New Roman" w:hAnsi="GHEA Grapalat" w:cs="Times New Roman"/>
          <w:color w:val="FF0000"/>
          <w:sz w:val="24"/>
          <w:szCs w:val="24"/>
          <w:lang w:val="ru-RU" w:eastAsia="ru-RU" w:bidi="ru-RU"/>
        </w:rPr>
        <w:t xml:space="preserve"> </w:t>
      </w:r>
    </w:p>
    <w:p w14:paraId="646E6206" w14:textId="77777777" w:rsidR="00336962" w:rsidRPr="00336962" w:rsidRDefault="00336962" w:rsidP="00336962">
      <w:pPr>
        <w:widowControl w:val="0"/>
        <w:tabs>
          <w:tab w:val="left" w:pos="1276"/>
        </w:tabs>
        <w:spacing w:line="240" w:lineRule="auto"/>
        <w:ind w:firstLine="567"/>
        <w:jc w:val="both"/>
        <w:rPr>
          <w:ins w:id="7" w:author="Vardan" w:date="2022-10-30T00:02:00Z"/>
          <w:rFonts w:ascii="GHEA Grapalat" w:eastAsia="Times New Roman" w:hAnsi="GHEA Grapalat" w:cs="Times New Roman"/>
          <w:sz w:val="24"/>
          <w:szCs w:val="24"/>
          <w:lang w:val="ru-RU" w:eastAsia="ru-RU" w:bidi="ru-RU"/>
        </w:rPr>
      </w:pPr>
      <w:r w:rsidRPr="00336962">
        <w:rPr>
          <w:rFonts w:ascii="GHEA Grapalat" w:eastAsia="Times New Roman" w:hAnsi="GHEA Grapalat" w:cs="Sylfaen"/>
          <w:sz w:val="24"/>
          <w:szCs w:val="24"/>
          <w:lang w:val="ru-RU" w:eastAsia="ru-RU" w:bidi="ru-RU"/>
        </w:rPr>
        <w:t>Обеспечение квалификации в виде банковской гарантии отобранный участник представляет согласно приложению 4 или приложению 4.1.</w:t>
      </w:r>
      <w:r w:rsidRPr="00336962">
        <w:rPr>
          <w:rFonts w:ascii="GHEA Grapalat" w:eastAsia="Times New Roman" w:hAnsi="GHEA Grapalat" w:cs="Times New Roman"/>
          <w:sz w:val="24"/>
          <w:szCs w:val="24"/>
          <w:vertAlign w:val="superscript"/>
          <w:lang w:val="ru-RU" w:eastAsia="ru-RU" w:bidi="ru-RU"/>
        </w:rPr>
        <w:footnoteReference w:customMarkFollows="1" w:id="8"/>
        <w:t>12</w:t>
      </w:r>
      <w:r w:rsidRPr="00336962">
        <w:rPr>
          <w:rFonts w:ascii="GHEA Grapalat" w:eastAsia="Times New Roman" w:hAnsi="GHEA Grapalat" w:cs="Times New Roman"/>
          <w:sz w:val="24"/>
          <w:szCs w:val="24"/>
          <w:lang w:val="ru-RU" w:eastAsia="ru-RU" w:bidi="ru-RU"/>
        </w:rPr>
        <w:t xml:space="preserve"> .</w:t>
      </w:r>
    </w:p>
    <w:p w14:paraId="79B368A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Sylfaen"/>
          <w:sz w:val="24"/>
          <w:szCs w:val="24"/>
          <w:lang w:val="hy-AM" w:eastAsia="ru-RU" w:bidi="ru-RU"/>
        </w:rPr>
        <w:t xml:space="preserve">При этом, если договоры </w:t>
      </w:r>
      <w:r w:rsidRPr="00336962">
        <w:rPr>
          <w:rFonts w:ascii="GHEA Grapalat" w:eastAsia="Times New Roman" w:hAnsi="GHEA Grapalat" w:cs="Sylfaen"/>
          <w:sz w:val="24"/>
          <w:szCs w:val="24"/>
          <w:lang w:val="ru-RU" w:eastAsia="ru-RU" w:bidi="ru-RU"/>
        </w:rPr>
        <w:t>о закупке</w:t>
      </w:r>
      <w:r w:rsidRPr="00336962">
        <w:rPr>
          <w:rFonts w:ascii="GHEA Grapalat" w:eastAsia="Times New Roman" w:hAnsi="GHEA Grapalat" w:cs="Sylfaen"/>
          <w:sz w:val="24"/>
          <w:szCs w:val="24"/>
          <w:lang w:val="hy-AM" w:eastAsia="ru-RU" w:bidi="ru-RU"/>
        </w:rPr>
        <w:t xml:space="preserve"> </w:t>
      </w:r>
      <w:r w:rsidRPr="00336962">
        <w:rPr>
          <w:rFonts w:ascii="GHEA Grapalat" w:eastAsia="Times New Roman" w:hAnsi="GHEA Grapalat" w:cs="Sylfaen"/>
          <w:sz w:val="24"/>
          <w:szCs w:val="24"/>
          <w:lang w:val="ru-RU" w:eastAsia="ru-RU" w:bidi="ru-RU"/>
        </w:rPr>
        <w:t>работ</w:t>
      </w:r>
      <w:r w:rsidRPr="00336962">
        <w:rPr>
          <w:rFonts w:ascii="GHEA Grapalat" w:eastAsia="Times New Roman" w:hAnsi="GHEA Grapalat" w:cs="Sylfaen"/>
          <w:sz w:val="24"/>
          <w:szCs w:val="24"/>
          <w:lang w:val="hy-AM" w:eastAsia="ru-RU" w:bidi="ru-RU"/>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336962">
        <w:rPr>
          <w:rFonts w:ascii="GHEA Grapalat" w:eastAsia="Times New Roman" w:hAnsi="GHEA Grapalat" w:cs="Sylfaen"/>
          <w:sz w:val="24"/>
          <w:szCs w:val="24"/>
          <w:lang w:val="ru-RU" w:eastAsia="ru-RU" w:bidi="ru-RU"/>
        </w:rPr>
        <w:t xml:space="preserve">выделенных </w:t>
      </w:r>
      <w:r w:rsidRPr="00336962">
        <w:rPr>
          <w:rFonts w:ascii="GHEA Grapalat" w:eastAsia="Times New Roman" w:hAnsi="GHEA Grapalat" w:cs="Sylfaen"/>
          <w:sz w:val="24"/>
          <w:szCs w:val="24"/>
          <w:lang w:val="hy-AM" w:eastAsia="ru-RU" w:bidi="ru-RU"/>
        </w:rPr>
        <w:t xml:space="preserve">финансовых </w:t>
      </w:r>
      <w:r w:rsidRPr="00336962">
        <w:rPr>
          <w:rFonts w:ascii="GHEA Grapalat" w:eastAsia="Times New Roman" w:hAnsi="GHEA Grapalat" w:cs="Sylfaen"/>
          <w:sz w:val="24"/>
          <w:szCs w:val="24"/>
          <w:lang w:val="ru-RU" w:eastAsia="ru-RU" w:bidi="ru-RU"/>
        </w:rPr>
        <w:t>средств</w:t>
      </w:r>
      <w:r w:rsidRPr="00336962">
        <w:rPr>
          <w:rFonts w:ascii="GHEA Grapalat" w:eastAsia="Times New Roman" w:hAnsi="GHEA Grapalat" w:cs="Sylfaen"/>
          <w:sz w:val="24"/>
          <w:szCs w:val="24"/>
          <w:lang w:val="hy-AM" w:eastAsia="ru-RU" w:bidi="ru-RU"/>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Sylfaen"/>
          <w:sz w:val="24"/>
          <w:szCs w:val="24"/>
          <w:lang w:val="hy-AM" w:eastAsia="ru-RU" w:bidi="ru-RU"/>
        </w:rPr>
        <w:t>если выполнение контракта (соглашения) не является поэтапным</w:t>
      </w:r>
      <w:r w:rsidRPr="00336962">
        <w:rPr>
          <w:rFonts w:ascii="GHEA Grapalat" w:eastAsia="Times New Roman" w:hAnsi="GHEA Grapalat" w:cs="Sylfaen"/>
          <w:sz w:val="24"/>
          <w:szCs w:val="24"/>
          <w:lang w:val="ru-RU" w:eastAsia="ru-RU" w:bidi="ru-RU"/>
        </w:rPr>
        <w:t>.</w:t>
      </w:r>
    </w:p>
    <w:p w14:paraId="72C1CA4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F79948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10.3.</w:t>
      </w:r>
      <w:r w:rsidRPr="00336962">
        <w:rPr>
          <w:rFonts w:ascii="GHEA Grapalat" w:eastAsia="Times New Roman" w:hAnsi="GHEA Grapalat" w:cs="Times New Roman"/>
          <w:sz w:val="24"/>
          <w:szCs w:val="24"/>
          <w:lang w:val="ru-RU" w:eastAsia="ru-RU" w:bidi="ru-RU"/>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sidRPr="00336962">
        <w:rPr>
          <w:rFonts w:ascii="GHEA Grapalat" w:eastAsia="Times New Roman" w:hAnsi="GHEA Grapalat" w:cs="Times New Roman"/>
          <w:sz w:val="24"/>
          <w:szCs w:val="24"/>
          <w:vertAlign w:val="superscript"/>
          <w:lang w:val="ru-RU" w:eastAsia="ru-RU" w:bidi="ru-RU"/>
        </w:rPr>
        <w:footnoteReference w:customMarkFollows="1" w:id="9"/>
        <w:t>13</w:t>
      </w:r>
      <w:r w:rsidRPr="00336962">
        <w:rPr>
          <w:rFonts w:ascii="GHEA Grapalat" w:eastAsia="Times New Roman" w:hAnsi="GHEA Grapalat" w:cs="Times New Roman"/>
          <w:sz w:val="24"/>
          <w:szCs w:val="24"/>
          <w:lang w:val="ru-RU" w:eastAsia="ru-RU" w:bidi="ru-RU"/>
        </w:rPr>
        <w:t>.</w:t>
      </w:r>
    </w:p>
    <w:p w14:paraId="4644DD2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w:t>
      </w:r>
      <w:r w:rsidRPr="00336962">
        <w:rPr>
          <w:rFonts w:ascii="GHEA Grapalat" w:eastAsia="Times New Roman" w:hAnsi="GHEA Grapalat" w:cs="Sylfaen"/>
          <w:sz w:val="24"/>
          <w:szCs w:val="24"/>
          <w:lang w:val="ru-RU" w:eastAsia="ru-RU" w:bidi="ru-RU"/>
        </w:rPr>
        <w:t xml:space="preserve">то он может предоставить обеспечение договора как </w:t>
      </w:r>
      <w:r w:rsidRPr="00336962">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336962">
        <w:rPr>
          <w:rFonts w:ascii="GHEA Grapalat" w:eastAsia="Times New Roman" w:hAnsi="GHEA Grapalat" w:cs="Sylfaen"/>
          <w:sz w:val="24"/>
          <w:szCs w:val="24"/>
          <w:lang w:val="ru-RU" w:eastAsia="ru-RU" w:bidi="ru-RU"/>
        </w:rPr>
        <w:t>к сумме цен закупок представленных лотов</w:t>
      </w:r>
      <w:r w:rsidRPr="00336962">
        <w:rPr>
          <w:rFonts w:ascii="GHEA Grapalat" w:eastAsia="Times New Roman" w:hAnsi="GHEA Grapalat" w:cs="Times New Roman"/>
          <w:color w:val="FF0000"/>
          <w:sz w:val="24"/>
          <w:szCs w:val="24"/>
          <w:lang w:val="ru-RU" w:eastAsia="ru-RU" w:bidi="ru-RU"/>
        </w:rPr>
        <w:t xml:space="preserve"> </w:t>
      </w:r>
      <w:r w:rsidRPr="00336962">
        <w:rPr>
          <w:rFonts w:ascii="GHEA Grapalat" w:eastAsia="Times New Roman" w:hAnsi="GHEA Grapalat" w:cs="Times New Roman"/>
          <w:color w:val="000000"/>
          <w:sz w:val="24"/>
          <w:szCs w:val="24"/>
          <w:lang w:val="ru-RU" w:eastAsia="ru-RU" w:bidi="ru-RU"/>
        </w:rPr>
        <w:t xml:space="preserve">с учетом </w:t>
      </w:r>
      <w:r w:rsidRPr="00336962">
        <w:rPr>
          <w:rFonts w:ascii="GHEA Grapalat" w:eastAsia="Times New Roman" w:hAnsi="GHEA Grapalat" w:cs="Times New Roman"/>
          <w:color w:val="000000"/>
          <w:sz w:val="24"/>
          <w:szCs w:val="24"/>
          <w:lang w:val="ru-RU" w:eastAsia="ru-RU" w:bidi="ru-RU"/>
        </w:rPr>
        <w:lastRenderedPageBreak/>
        <w:t>требований 9-ого подпункта 32-ого пункта</w:t>
      </w:r>
      <w:r w:rsidRPr="00336962">
        <w:rPr>
          <w:rFonts w:ascii="GHEA Grapalat" w:eastAsia="Times New Roman" w:hAnsi="GHEA Grapalat" w:cs="Times New Roman"/>
          <w:sz w:val="24"/>
          <w:szCs w:val="24"/>
          <w:lang w:val="ru-RU" w:eastAsia="ru-RU" w:bidi="ru-RU"/>
        </w:rPr>
        <w:t xml:space="preserve">. </w:t>
      </w:r>
    </w:p>
    <w:p w14:paraId="4A5FA87C" w14:textId="60A4AEC0"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2CF686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договора, представленное в виде наличных денег, должно быть перечислено на казначейский счет</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"900008000664", открытый в Центральном казначействе на имя уполномоченного органа.</w:t>
      </w:r>
    </w:p>
    <w:p w14:paraId="79E5ED1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Sylfaen"/>
          <w:sz w:val="24"/>
          <w:szCs w:val="24"/>
          <w:lang w:val="ru-RU" w:eastAsia="ru-RU" w:bidi="ru-RU"/>
        </w:rPr>
        <w:t xml:space="preserve">предусмотренные финансовые средства превышают </w:t>
      </w:r>
      <w:r w:rsidRPr="00336962">
        <w:rPr>
          <w:rFonts w:ascii="GHEA Grapalat" w:eastAsia="Times New Roman" w:hAnsi="GHEA Grapalat" w:cs="Sylfaen"/>
          <w:sz w:val="24"/>
          <w:szCs w:val="24"/>
          <w:lang w:val="hy-AM" w:eastAsia="ru-RU" w:bidi="ru-RU"/>
        </w:rPr>
        <w:t>25</w:t>
      </w:r>
      <w:r w:rsidRPr="00336962">
        <w:rPr>
          <w:rFonts w:ascii="GHEA Grapalat" w:eastAsia="Times New Roman" w:hAnsi="GHEA Grapalat" w:cs="Sylfaen"/>
          <w:sz w:val="24"/>
          <w:szCs w:val="24"/>
          <w:lang w:val="ru-RU" w:eastAsia="ru-RU" w:bidi="ru-RU"/>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4C5A73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t>10.5.</w:t>
      </w:r>
      <w:r w:rsidRPr="00336962">
        <w:rPr>
          <w:rFonts w:ascii="GHEA Grapalat" w:eastAsia="Times New Roman" w:hAnsi="GHEA Grapalat" w:cs="Times New Roman"/>
          <w:sz w:val="24"/>
          <w:szCs w:val="24"/>
          <w:lang w:val="ru-RU" w:eastAsia="ru-RU" w:bidi="ru-RU"/>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336962">
        <w:rPr>
          <w:rFonts w:ascii="GHEA Grapalat" w:eastAsia="Times New Roman" w:hAnsi="GHEA Grapalat" w:cs="Times New Roman"/>
          <w:i/>
          <w:sz w:val="24"/>
          <w:szCs w:val="24"/>
          <w:lang w:val="ru-RU" w:eastAsia="ru-RU" w:bidi="ru-RU"/>
        </w:rPr>
        <w:t xml:space="preserve"> </w:t>
      </w:r>
    </w:p>
    <w:p w14:paraId="2DAC6EE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B2754CE" w14:textId="77777777" w:rsidR="00336962" w:rsidRPr="00336962" w:rsidRDefault="00336962" w:rsidP="00336962">
      <w:pPr>
        <w:widowControl w:val="0"/>
        <w:tabs>
          <w:tab w:val="left" w:pos="1134"/>
        </w:tabs>
        <w:spacing w:line="240" w:lineRule="auto"/>
        <w:ind w:firstLine="567"/>
        <w:jc w:val="both"/>
        <w:rPr>
          <w:ins w:id="8" w:author="Inesa Kocharyan" w:date="2023-07-07T16:48: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Министерству Финансов РА</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3EED4837"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10.8 </w:t>
      </w:r>
      <w:r w:rsidRPr="00336962">
        <w:rPr>
          <w:rFonts w:ascii="GHEA Grapalat" w:eastAsia="Times New Roman" w:hAnsi="GHEA Grapalat" w:cs="Times New Roman" w:hint="eastAsia"/>
          <w:sz w:val="24"/>
          <w:szCs w:val="24"/>
          <w:lang w:val="ru-RU" w:eastAsia="ru-RU" w:bidi="ru-RU"/>
        </w:rPr>
        <w:t>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возврате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договора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и</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hint="eastAsia"/>
          <w:sz w:val="24"/>
          <w:szCs w:val="24"/>
          <w:lang w:val="ru-RU" w:eastAsia="ru-RU" w:bidi="ru-RU"/>
        </w:rPr>
        <w:t>или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квалификации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руководитель</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заказчика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письменной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форме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течение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пяти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рабочих</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дней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следующих</w:t>
      </w:r>
      <w:r w:rsidRPr="00336962">
        <w:rPr>
          <w:rFonts w:ascii="GHEA Grapalat" w:eastAsia="Times New Roman" w:hAnsi="GHEA Grapalat" w:cs="Times New Roman"/>
          <w:sz w:val="24"/>
          <w:szCs w:val="24"/>
          <w:lang w:val="ru-RU" w:eastAsia="ru-RU" w:bidi="ru-RU"/>
        </w:rPr>
        <w:t xml:space="preserve"> за днем возникновения основания возврата обеспечения уведомляет:</w:t>
      </w:r>
    </w:p>
    <w:p w14:paraId="2FF8369B"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w:t>
      </w:r>
      <w:r w:rsidRPr="00336962">
        <w:rPr>
          <w:rFonts w:ascii="GHEA Grapalat" w:eastAsia="Times New Roman" w:hAnsi="GHEA Grapalat" w:cs="Times New Roman"/>
          <w:sz w:val="24"/>
          <w:szCs w:val="24"/>
          <w:lang w:val="ru-RU" w:eastAsia="ru-RU" w:bidi="ru-RU"/>
        </w:rPr>
        <w:t xml:space="preserve">ного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форме</w:t>
      </w:r>
      <w:r w:rsidRPr="00336962">
        <w:rPr>
          <w:rFonts w:ascii="GHEA Grapalat" w:eastAsia="Times New Roman" w:hAnsi="GHEA Grapalat" w:cs="Times New Roman"/>
          <w:sz w:val="24"/>
          <w:szCs w:val="24"/>
          <w:lang w:val="ru-RU" w:eastAsia="ru-RU" w:bidi="ru-RU"/>
        </w:rPr>
        <w:t xml:space="preserve"> наличных денег - </w:t>
      </w:r>
      <w:r w:rsidRPr="00336962">
        <w:rPr>
          <w:rFonts w:ascii="GHEA Grapalat" w:eastAsia="Times New Roman" w:hAnsi="GHEA Grapalat" w:cs="Times New Roman" w:hint="eastAsia"/>
          <w:sz w:val="24"/>
          <w:szCs w:val="24"/>
          <w:lang w:val="ru-RU" w:eastAsia="ru-RU" w:bidi="ru-RU"/>
        </w:rPr>
        <w:t>Министерство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финансов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приложением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копии</w:t>
      </w:r>
      <w:r w:rsidRPr="00336962">
        <w:rPr>
          <w:rFonts w:ascii="GHEA Grapalat" w:eastAsia="Times New Roman" w:hAnsi="GHEA Grapalat" w:cs="Times New Roman"/>
          <w:sz w:val="24"/>
          <w:szCs w:val="24"/>
          <w:lang w:val="ru-RU" w:eastAsia="ru-RU" w:bidi="ru-RU"/>
        </w:rPr>
        <w:t xml:space="preserve"> представленного в заявке </w:t>
      </w:r>
      <w:r w:rsidRPr="00336962">
        <w:rPr>
          <w:rFonts w:ascii="GHEA Grapalat" w:eastAsia="Times New Roman" w:hAnsi="GHEA Grapalat" w:cs="Times New Roman" w:hint="eastAsia"/>
          <w:sz w:val="24"/>
          <w:szCs w:val="24"/>
          <w:lang w:val="ru-RU" w:eastAsia="ru-RU" w:bidi="ru-RU"/>
        </w:rPr>
        <w:t>документа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обосновании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платежа</w:t>
      </w:r>
      <w:r w:rsidRPr="00336962">
        <w:rPr>
          <w:rFonts w:ascii="GHEA Grapalat" w:eastAsia="Times New Roman" w:hAnsi="GHEA Grapalat" w:cs="Times New Roman"/>
          <w:sz w:val="24"/>
          <w:szCs w:val="24"/>
          <w:lang w:val="ru-RU" w:eastAsia="ru-RU" w:bidi="ru-RU"/>
        </w:rPr>
        <w:t>;</w:t>
      </w:r>
    </w:p>
    <w:p w14:paraId="60539CDE"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виде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банковской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гарантии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банк</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выдавший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гарантию</w:t>
      </w:r>
      <w:r w:rsidRPr="00336962">
        <w:rPr>
          <w:rFonts w:ascii="GHEA Grapalat" w:eastAsia="Times New Roman" w:hAnsi="GHEA Grapalat" w:cs="Times New Roman"/>
          <w:sz w:val="24"/>
          <w:szCs w:val="24"/>
          <w:lang w:val="ru-RU" w:eastAsia="ru-RU" w:bidi="ru-RU"/>
        </w:rPr>
        <w:t>;</w:t>
      </w:r>
    </w:p>
    <w:p w14:paraId="02B5D236"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виде</w:t>
      </w:r>
      <w:r w:rsidRPr="00336962">
        <w:rPr>
          <w:rFonts w:ascii="GHEA Grapalat" w:eastAsia="Times New Roman" w:hAnsi="GHEA Grapalat" w:cs="Times New Roman"/>
          <w:sz w:val="24"/>
          <w:szCs w:val="24"/>
          <w:lang w:val="ru-RU" w:eastAsia="ru-RU" w:bidi="ru-RU"/>
        </w:rPr>
        <w:t xml:space="preserve"> соглашения о неустойке - </w:t>
      </w:r>
      <w:r w:rsidRPr="00336962">
        <w:rPr>
          <w:rFonts w:ascii="GHEA Grapalat" w:eastAsia="Times New Roman" w:hAnsi="GHEA Grapalat" w:cs="Times New Roman" w:hint="eastAsia"/>
          <w:sz w:val="24"/>
          <w:szCs w:val="24"/>
          <w:lang w:val="ru-RU" w:eastAsia="ru-RU" w:bidi="ru-RU"/>
        </w:rPr>
        <w:t>представивше</w:t>
      </w:r>
      <w:r w:rsidRPr="00336962">
        <w:rPr>
          <w:rFonts w:ascii="GHEA Grapalat" w:eastAsia="Times New Roman" w:hAnsi="GHEA Grapalat" w:cs="Times New Roman"/>
          <w:sz w:val="24"/>
          <w:szCs w:val="24"/>
          <w:lang w:val="ru-RU" w:eastAsia="ru-RU" w:bidi="ru-RU"/>
        </w:rPr>
        <w:t>го его участника.</w:t>
      </w:r>
    </w:p>
    <w:p w14:paraId="144E01C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1DE81E9A" w14:textId="1DBA57F1" w:rsidR="00336962" w:rsidRPr="00336962" w:rsidRDefault="00336962" w:rsidP="00315355">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b/>
          <w:sz w:val="24"/>
          <w:szCs w:val="24"/>
          <w:lang w:val="ru-RU" w:eastAsia="ru-RU" w:bidi="ru-RU"/>
        </w:rPr>
        <w:t xml:space="preserve">            11. ОБЪЯВЛЕНИЕ ПРОЦЕДУРЫ НЕСОСТОЯВШЕЙСЯ</w:t>
      </w:r>
    </w:p>
    <w:p w14:paraId="6CEABC8E" w14:textId="77777777" w:rsidR="00336962" w:rsidRPr="00336962" w:rsidRDefault="00336962" w:rsidP="00336962">
      <w:pPr>
        <w:spacing w:after="0" w:line="240" w:lineRule="auto"/>
        <w:rPr>
          <w:rFonts w:ascii="GHEA Grapalat" w:eastAsia="Times New Roman" w:hAnsi="GHEA Grapalat" w:cs="Arial"/>
          <w:b/>
          <w:sz w:val="24"/>
          <w:szCs w:val="24"/>
          <w:lang w:val="ru-RU" w:eastAsia="ru-RU" w:bidi="ru-RU"/>
        </w:rPr>
      </w:pPr>
    </w:p>
    <w:p w14:paraId="04507FC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11.1.</w:t>
      </w:r>
      <w:r w:rsidRPr="00336962">
        <w:rPr>
          <w:rFonts w:ascii="GHEA Grapalat" w:eastAsia="Times New Roman" w:hAnsi="GHEA Grapalat" w:cs="Times New Roman"/>
          <w:sz w:val="24"/>
          <w:szCs w:val="24"/>
          <w:lang w:val="ru-RU" w:eastAsia="ru-RU" w:bidi="ru-RU"/>
        </w:rPr>
        <w:tab/>
        <w:t>Согласно статье 37 Закона, Комиссия объявляет настоящую процедуру несостоявшейся, если:</w:t>
      </w:r>
    </w:p>
    <w:p w14:paraId="1F4300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ни одна из заявок не соответствует условиям приглашения;</w:t>
      </w:r>
    </w:p>
    <w:p w14:paraId="687A47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336962">
        <w:rPr>
          <w:rFonts w:ascii="Times New Roman" w:eastAsia="Times New Roman" w:hAnsi="Times New Roman" w:cs="Times New Roman"/>
          <w:sz w:val="24"/>
          <w:szCs w:val="24"/>
          <w:lang w:eastAsia="ru-RU" w:bidi="ru-RU"/>
        </w:rPr>
        <w:t> </w:t>
      </w:r>
      <w:r w:rsidRPr="00336962">
        <w:rPr>
          <w:rFonts w:ascii="GHEA Grapalat" w:eastAsia="Times New Roman" w:hAnsi="GHEA Grapalat" w:cs="Times New Roman"/>
          <w:sz w:val="24"/>
          <w:szCs w:val="24"/>
          <w:lang w:val="ru-RU" w:eastAsia="ru-RU" w:bidi="ru-RU"/>
        </w:rPr>
        <w:t>— Совета попечителей</w:t>
      </w:r>
      <w:r w:rsidRPr="00336962">
        <w:rPr>
          <w:rFonts w:ascii="GHEA Grapalat" w:eastAsia="Times New Roman" w:hAnsi="GHEA Grapalat" w:cs="Times New Roman"/>
          <w:sz w:val="24"/>
          <w:szCs w:val="24"/>
          <w:vertAlign w:val="superscript"/>
          <w:lang w:val="ru-RU" w:eastAsia="ru-RU" w:bidi="ru-RU"/>
        </w:rPr>
        <w:footnoteReference w:customMarkFollows="1" w:id="10"/>
        <w:t>14</w:t>
      </w:r>
      <w:r w:rsidRPr="00336962">
        <w:rPr>
          <w:rFonts w:ascii="GHEA Grapalat" w:eastAsia="Times New Roman" w:hAnsi="GHEA Grapalat" w:cs="Times New Roman"/>
          <w:sz w:val="24"/>
          <w:szCs w:val="24"/>
          <w:lang w:val="ru-RU" w:eastAsia="ru-RU" w:bidi="ru-RU"/>
        </w:rPr>
        <w:t>.</w:t>
      </w:r>
    </w:p>
    <w:p w14:paraId="361C486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не подано ни одной заявки;</w:t>
      </w:r>
    </w:p>
    <w:p w14:paraId="76129D1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договор не заключается.</w:t>
      </w:r>
    </w:p>
    <w:p w14:paraId="432156F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11.2.</w:t>
      </w:r>
      <w:r w:rsidRPr="00336962">
        <w:rPr>
          <w:rFonts w:ascii="GHEA Grapalat" w:eastAsia="Times New Roman" w:hAnsi="GHEA Grapalat" w:cs="Times New Roman"/>
          <w:sz w:val="24"/>
          <w:szCs w:val="24"/>
          <w:lang w:val="ru-RU" w:eastAsia="ru-RU" w:bidi="ru-RU"/>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1132DCE"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p>
    <w:p w14:paraId="07D12862"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12. ПРАВО УЧАСТНИКА И ПОРЯДОК ОБЖАЛОВАНИЯ ИМ </w:t>
      </w:r>
      <w:r w:rsidRPr="00336962">
        <w:rPr>
          <w:rFonts w:ascii="GHEA Grapalat" w:eastAsia="Times New Roman" w:hAnsi="GHEA Grapalat" w:cs="Times New Roman"/>
          <w:b/>
          <w:sz w:val="24"/>
          <w:szCs w:val="24"/>
          <w:lang w:val="ru-RU" w:eastAsia="ru-RU" w:bidi="ru-RU"/>
        </w:rPr>
        <w:br/>
        <w:t>ДЕЙСТВИЙ И (ИЛИ) ПРИНЯТЫХ РЕШЕНИЙ, СВЯЗАННЫХ</w:t>
      </w:r>
      <w:r w:rsidRPr="00336962">
        <w:rPr>
          <w:rFonts w:ascii="Courier New" w:eastAsia="Times New Roman" w:hAnsi="Courier New" w:cs="Courier New"/>
          <w:b/>
          <w:sz w:val="24"/>
          <w:szCs w:val="24"/>
          <w:lang w:eastAsia="ru-RU" w:bidi="ru-RU"/>
        </w:rPr>
        <w:t> </w:t>
      </w:r>
      <w:r w:rsidRPr="00336962">
        <w:rPr>
          <w:rFonts w:ascii="GHEA Grapalat" w:eastAsia="Times New Roman" w:hAnsi="GHEA Grapalat" w:cs="Times New Roman"/>
          <w:b/>
          <w:sz w:val="24"/>
          <w:szCs w:val="24"/>
          <w:lang w:val="ru-RU" w:eastAsia="ru-RU" w:bidi="ru-RU"/>
        </w:rPr>
        <w:t>С</w:t>
      </w:r>
      <w:r w:rsidRPr="00336962">
        <w:rPr>
          <w:rFonts w:ascii="Courier New" w:eastAsia="Times New Roman" w:hAnsi="Courier New" w:cs="Courier New"/>
          <w:b/>
          <w:sz w:val="24"/>
          <w:szCs w:val="24"/>
          <w:lang w:eastAsia="ru-RU" w:bidi="ru-RU"/>
        </w:rPr>
        <w:t> </w:t>
      </w:r>
      <w:r w:rsidRPr="00336962">
        <w:rPr>
          <w:rFonts w:ascii="GHEA Grapalat" w:eastAsia="Times New Roman" w:hAnsi="GHEA Grapalat" w:cs="Times New Roman"/>
          <w:b/>
          <w:sz w:val="24"/>
          <w:szCs w:val="24"/>
          <w:lang w:val="ru-RU" w:eastAsia="ru-RU" w:bidi="ru-RU"/>
        </w:rPr>
        <w:t>ПРОЦЕССОМ ЗАКУПКИ</w:t>
      </w:r>
    </w:p>
    <w:p w14:paraId="7E06E47B"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p>
    <w:p w14:paraId="69783B51"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4887D59"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33DA0E4"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12.2. Отношения, связанные с настоящей процедурой, не являются административными  и они регулируются законодательством Республики Армения, </w:t>
      </w:r>
      <w:r w:rsidRPr="00336962">
        <w:rPr>
          <w:rFonts w:ascii="GHEA Grapalat" w:eastAsia="Times New Roman" w:hAnsi="GHEA Grapalat" w:cs="Times New Roman"/>
          <w:sz w:val="24"/>
          <w:szCs w:val="24"/>
          <w:lang w:val="ru-RU" w:eastAsia="ru-RU" w:bidi="ru-RU"/>
        </w:rPr>
        <w:lastRenderedPageBreak/>
        <w:t>регулирующим гражданско-правовые отношения.</w:t>
      </w:r>
    </w:p>
    <w:p w14:paraId="2E521156"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D6FE729" w14:textId="77777777" w:rsidR="00336962" w:rsidRPr="00336962" w:rsidRDefault="00336962" w:rsidP="0033696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903DE58"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475B6A0"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12.6. Суд решает вопрос о принятии искового заявления к производству в трехдневный срок после его подачи.</w:t>
      </w:r>
    </w:p>
    <w:p w14:paraId="42EBFE1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800D73"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12.8. Решение о требовании доказательств исполняется ответчиком в пятидневный срок после получения решения.</w:t>
      </w:r>
    </w:p>
    <w:p w14:paraId="3590E519"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2B1AE5A"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336962">
        <w:rPr>
          <w:rFonts w:ascii="GHEA Grapalat" w:eastAsia="Times New Roman" w:hAnsi="GHEA Grapalat" w:cs="Times New Roman"/>
          <w:sz w:val="24"/>
          <w:szCs w:val="24"/>
          <w:lang w:val="hy-AM" w:eastAsia="ru-RU" w:bidi="ru-RU"/>
        </w:rPr>
        <w:t>.</w:t>
      </w:r>
    </w:p>
    <w:p w14:paraId="457A6400"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336962">
        <w:rPr>
          <w:rFonts w:ascii="GHEA Grapalat" w:eastAsia="Times New Roman" w:hAnsi="GHEA Grapalat" w:cs="Times New Roman"/>
          <w:sz w:val="24"/>
          <w:szCs w:val="24"/>
          <w:lang w:val="hy-AM" w:eastAsia="ru-RU" w:bidi="ru-RU"/>
        </w:rPr>
        <w:t>.</w:t>
      </w:r>
    </w:p>
    <w:p w14:paraId="035B1B69"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 xml:space="preserve">12.11. </w:t>
      </w:r>
      <w:r w:rsidRPr="00336962">
        <w:rPr>
          <w:rFonts w:ascii="GHEA Grapalat" w:eastAsia="Times New Roman" w:hAnsi="GHEA Grapalat" w:cs="Times New Roman"/>
          <w:sz w:val="24"/>
          <w:szCs w:val="24"/>
          <w:lang w:val="hy-AM" w:eastAsia="ru-RU" w:bidi="ru-RU"/>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9374297"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8028495"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w:t>
      </w:r>
      <w:r w:rsidRPr="00336962">
        <w:rPr>
          <w:rFonts w:ascii="GHEA Grapalat" w:eastAsia="Times New Roman" w:hAnsi="GHEA Grapalat" w:cs="Times New Roman"/>
          <w:sz w:val="24"/>
          <w:szCs w:val="24"/>
          <w:lang w:val="ru-RU" w:eastAsia="ru-RU" w:bidi="ru-RU"/>
        </w:rPr>
        <w:lastRenderedPageBreak/>
        <w:t xml:space="preserve">инициативе пришел к выводу о необходимости рассмотрения дела в судебном заседании. </w:t>
      </w:r>
    </w:p>
    <w:p w14:paraId="53A506EB"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D07477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B4CFE1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12.16. Вопрос рассмотрения дела в судебном заседании может решиться также решением о принятии искового заявления к производству.</w:t>
      </w:r>
    </w:p>
    <w:p w14:paraId="73BB8C3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D001DF5"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88A2E87" w14:textId="28D0DCEF"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827A18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36C5929"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EA55EAC" w14:textId="2424F87E"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80B4EB5" w14:textId="77777777" w:rsidR="007B6911" w:rsidRDefault="00336962" w:rsidP="007B6911">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Уполномоченный орган незамедлительно публикует в бюллетене заключительную часть решения суда или иной заключительный судебный акт.</w:t>
      </w:r>
    </w:p>
    <w:p w14:paraId="2DE17B85" w14:textId="1AC0C8CC" w:rsidR="00336962" w:rsidRPr="007B6911" w:rsidRDefault="007B6911" w:rsidP="007B6911">
      <w:pPr>
        <w:spacing w:after="0" w:line="240" w:lineRule="auto"/>
        <w:jc w:val="both"/>
        <w:rPr>
          <w:rFonts w:ascii="GHEA Grapalat" w:eastAsia="Times New Roman" w:hAnsi="GHEA Grapalat" w:cs="Times New Roman"/>
          <w:sz w:val="24"/>
          <w:szCs w:val="24"/>
          <w:lang w:val="ru-RU" w:eastAsia="ru-RU" w:bidi="ru-RU"/>
        </w:rPr>
      </w:pPr>
      <w:r w:rsidRPr="009649DA">
        <w:rPr>
          <w:rFonts w:ascii="GHEA Grapalat" w:eastAsia="Times New Roman" w:hAnsi="GHEA Grapalat" w:cs="Times New Roman"/>
          <w:sz w:val="24"/>
          <w:szCs w:val="24"/>
          <w:lang w:val="ru-RU" w:eastAsia="ru-RU" w:bidi="ru-RU"/>
        </w:rPr>
        <w:t xml:space="preserve">    </w:t>
      </w:r>
      <w:r w:rsidR="00336962" w:rsidRPr="00336962">
        <w:rPr>
          <w:rFonts w:ascii="GHEA Grapalat" w:eastAsia="Times New Roman" w:hAnsi="GHEA Grapalat" w:cs="Times New Roman"/>
          <w:sz w:val="24"/>
          <w:szCs w:val="24"/>
          <w:lang w:val="ru-RU" w:eastAsia="ru-RU" w:bidi="ru-RU"/>
        </w:rPr>
        <w:t>12.23. Ставки государственных пошлин, взимаемых за обжалование, установлены законом "О государственной пошлине".</w:t>
      </w:r>
    </w:p>
    <w:p w14:paraId="3E4C7BE0" w14:textId="77777777" w:rsidR="00336962" w:rsidRPr="00336962" w:rsidRDefault="00336962" w:rsidP="00336962">
      <w:pPr>
        <w:widowControl w:val="0"/>
        <w:spacing w:line="240" w:lineRule="auto"/>
        <w:jc w:val="center"/>
        <w:rPr>
          <w:rFonts w:ascii="GHEA Grapalat" w:eastAsia="Times New Roman" w:hAnsi="GHEA Grapalat" w:cs="Sylfaen"/>
          <w:b/>
          <w:sz w:val="24"/>
          <w:szCs w:val="24"/>
          <w:lang w:val="ru-RU" w:eastAsia="ru-RU" w:bidi="ru-RU"/>
        </w:rPr>
      </w:pPr>
    </w:p>
    <w:p w14:paraId="28B7C202" w14:textId="77777777" w:rsidR="006E32B8" w:rsidRPr="00CD412F" w:rsidRDefault="006E32B8" w:rsidP="006E32B8">
      <w:pPr>
        <w:spacing w:after="0" w:line="240" w:lineRule="auto"/>
        <w:jc w:val="center"/>
        <w:rPr>
          <w:rFonts w:ascii="GHEA Grapalat" w:eastAsia="Times New Roman" w:hAnsi="GHEA Grapalat" w:cs="Times New Roman"/>
          <w:b/>
          <w:sz w:val="24"/>
          <w:szCs w:val="24"/>
          <w:lang w:val="ru-RU" w:eastAsia="ru-RU" w:bidi="ru-RU"/>
        </w:rPr>
      </w:pPr>
      <w:r w:rsidRPr="00CD412F">
        <w:rPr>
          <w:rFonts w:ascii="GHEA Grapalat" w:eastAsia="Times New Roman" w:hAnsi="GHEA Grapalat" w:cs="Times New Roman"/>
          <w:b/>
          <w:sz w:val="24"/>
          <w:szCs w:val="24"/>
          <w:lang w:val="ru-RU" w:eastAsia="ru-RU" w:bidi="ru-RU"/>
        </w:rPr>
        <w:lastRenderedPageBreak/>
        <w:t>ЧАСТЬ II</w:t>
      </w:r>
    </w:p>
    <w:p w14:paraId="2C9A9C85" w14:textId="2752DECF" w:rsidR="006E32B8" w:rsidRPr="00CD412F" w:rsidRDefault="006E32B8" w:rsidP="006E32B8">
      <w:pPr>
        <w:widowControl w:val="0"/>
        <w:spacing w:line="240" w:lineRule="auto"/>
        <w:jc w:val="center"/>
        <w:rPr>
          <w:rFonts w:ascii="GHEA Grapalat" w:eastAsia="Times New Roman" w:hAnsi="GHEA Grapalat" w:cs="Times New Roman"/>
          <w:b/>
          <w:sz w:val="24"/>
          <w:szCs w:val="24"/>
          <w:lang w:val="ru-RU" w:eastAsia="ru-RU" w:bidi="ru-RU"/>
        </w:rPr>
      </w:pPr>
      <w:r w:rsidRPr="00CD412F">
        <w:rPr>
          <w:rFonts w:ascii="GHEA Grapalat" w:eastAsia="Times New Roman" w:hAnsi="GHEA Grapalat" w:cs="Times New Roman"/>
          <w:b/>
          <w:sz w:val="24"/>
          <w:szCs w:val="24"/>
          <w:lang w:val="ru-RU" w:eastAsia="ru-RU" w:bidi="ru-RU"/>
        </w:rPr>
        <w:t xml:space="preserve">ИНСТРУКЦИЯ ПО СОСТАВЛЕНИЮ </w:t>
      </w:r>
      <w:r w:rsidRPr="00CD412F">
        <w:rPr>
          <w:rFonts w:ascii="GHEA Grapalat" w:eastAsia="Times New Roman" w:hAnsi="GHEA Grapalat" w:cs="Times New Roman"/>
          <w:b/>
          <w:sz w:val="24"/>
          <w:szCs w:val="24"/>
          <w:lang w:val="ru-RU" w:eastAsia="ru-RU" w:bidi="ru-RU"/>
        </w:rPr>
        <w:br/>
        <w:t xml:space="preserve">ЗАЯВКИ НА </w:t>
      </w:r>
      <w:r w:rsidR="00AA0871">
        <w:rPr>
          <w:rFonts w:ascii="GHEA Grapalat" w:eastAsia="Times New Roman" w:hAnsi="GHEA Grapalat" w:cs="Times New Roman"/>
          <w:b/>
          <w:sz w:val="24"/>
          <w:szCs w:val="24"/>
          <w:lang w:val="ru-RU" w:eastAsia="ru-RU" w:bidi="ru-RU"/>
        </w:rPr>
        <w:t xml:space="preserve">ЗАПРОСЕ КОТИРОВОК </w:t>
      </w:r>
    </w:p>
    <w:p w14:paraId="28021C25"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p w14:paraId="73FE74E1"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1. ОБЩИЕ ПОЛОЖЕНИЯ</w:t>
      </w:r>
    </w:p>
    <w:p w14:paraId="03D6D9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Целью настоящей Инструкции является содействие участникам при подготовке заявки.</w:t>
      </w:r>
    </w:p>
    <w:p w14:paraId="647001E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806750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Кроме армянского языка, заявки могут быть поданы также на английском или русском языке.</w:t>
      </w:r>
    </w:p>
    <w:p w14:paraId="6AC47385"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7F0A151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 ЗАЯВКА НА ПРОЦЕДУРУ</w:t>
      </w:r>
    </w:p>
    <w:p w14:paraId="40D8915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4F4D6DA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заявление--объявлени</w:t>
      </w:r>
      <w:r w:rsidRPr="00336962">
        <w:rPr>
          <w:rFonts w:ascii="GHEA Grapalat" w:eastAsia="Times New Roman" w:hAnsi="GHEA Grapalat" w:cs="Times New Roman"/>
          <w:sz w:val="24"/>
          <w:szCs w:val="24"/>
          <w:lang w:eastAsia="ru-RU" w:bidi="ru-RU"/>
        </w:rPr>
        <w:t>e</w:t>
      </w:r>
      <w:r w:rsidRPr="00336962">
        <w:rPr>
          <w:rFonts w:ascii="GHEA Grapalat" w:eastAsia="Times New Roman" w:hAnsi="GHEA Grapalat" w:cs="Times New Roman"/>
          <w:sz w:val="24"/>
          <w:szCs w:val="24"/>
          <w:lang w:val="ru-RU" w:eastAsia="ru-RU" w:bidi="ru-RU"/>
        </w:rPr>
        <w:t xml:space="preserve">  на участие в процедуре согласно Приложению №1;</w:t>
      </w:r>
    </w:p>
    <w:p w14:paraId="6873B95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 утвержденн</w:t>
      </w:r>
      <w:r w:rsidRPr="00336962">
        <w:rPr>
          <w:rFonts w:ascii="GHEA Grapalat" w:eastAsia="Times New Roman" w:hAnsi="GHEA Grapalat" w:cs="Times New Roman"/>
          <w:sz w:val="24"/>
          <w:szCs w:val="24"/>
          <w:lang w:eastAsia="ru-RU" w:bidi="ru-RU"/>
        </w:rPr>
        <w:t>o</w:t>
      </w:r>
      <w:r w:rsidRPr="00336962">
        <w:rPr>
          <w:rFonts w:ascii="GHEA Grapalat" w:eastAsia="Times New Roman" w:hAnsi="GHEA Grapalat" w:cs="Times New Roman"/>
          <w:sz w:val="24"/>
          <w:szCs w:val="24"/>
          <w:lang w:val="ru-RU" w:eastAsia="ru-RU" w:bidi="ru-RU"/>
        </w:rPr>
        <w:t xml:space="preserve">е им полное описание предлагаемого товара согласно Приложению </w:t>
      </w:r>
      <w:r w:rsidRPr="00336962">
        <w:rPr>
          <w:rFonts w:ascii="GHEA Grapalat" w:eastAsia="Times New Roman" w:hAnsi="GHEA Grapalat" w:cs="Times New Roman"/>
          <w:sz w:val="24"/>
          <w:szCs w:val="24"/>
          <w:lang w:eastAsia="ru-RU" w:bidi="ru-RU"/>
        </w:rPr>
        <w:t>N</w:t>
      </w:r>
      <w:r w:rsidRPr="00336962">
        <w:rPr>
          <w:rFonts w:ascii="GHEA Grapalat" w:eastAsia="Times New Roman" w:hAnsi="GHEA Grapalat" w:cs="Times New Roman"/>
          <w:sz w:val="24"/>
          <w:szCs w:val="24"/>
          <w:lang w:val="ru-RU" w:eastAsia="ru-RU" w:bidi="ru-RU"/>
        </w:rPr>
        <w:t xml:space="preserve"> 1.1.</w:t>
      </w:r>
    </w:p>
    <w:p w14:paraId="3A992D9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  копию агентского договора и данные лица, являющегося стороной этого договора, если Договор будет выполняться через агентство;</w:t>
      </w:r>
    </w:p>
    <w:p w14:paraId="2177F46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 договор о совместной деятельности, если участники участвуют в процедуре закупки в порядке совместной деятельности (консорциумом)</w:t>
      </w:r>
      <w:r w:rsidRPr="00336962">
        <w:rPr>
          <w:rFonts w:ascii="GHEA Grapalat" w:eastAsia="Times New Roman" w:hAnsi="GHEA Grapalat" w:cs="Times New Roman"/>
          <w:sz w:val="24"/>
          <w:szCs w:val="24"/>
          <w:vertAlign w:val="superscript"/>
          <w:lang w:val="ru-RU" w:eastAsia="ru-RU" w:bidi="ru-RU"/>
        </w:rPr>
        <w:footnoteReference w:customMarkFollows="1" w:id="11"/>
        <w:t>15</w:t>
      </w:r>
    </w:p>
    <w:p w14:paraId="11E7930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2.5.</w:t>
      </w:r>
      <w:r w:rsidRPr="00336962">
        <w:rPr>
          <w:rFonts w:ascii="GHEA Grapalat" w:eastAsia="Times New Roman" w:hAnsi="GHEA Grapalat" w:cs="Times New Roman"/>
          <w:sz w:val="24"/>
          <w:szCs w:val="24"/>
          <w:lang w:val="ru-RU" w:eastAsia="ru-RU" w:bidi="ru-RU"/>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336962">
        <w:rPr>
          <w:rFonts w:ascii="GHEA Grapalat" w:eastAsia="Times New Roman" w:hAnsi="GHEA Grapalat" w:cs="Times New Roman"/>
          <w:sz w:val="24"/>
          <w:szCs w:val="24"/>
          <w:vertAlign w:val="superscript"/>
          <w:lang w:val="ru-RU" w:eastAsia="ru-RU" w:bidi="ru-RU"/>
        </w:rPr>
        <w:footnoteReference w:customMarkFollows="1" w:id="12"/>
        <w:t>16</w:t>
      </w:r>
    </w:p>
    <w:p w14:paraId="7C00EA5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2.6.</w:t>
      </w:r>
      <w:r w:rsidRPr="00336962">
        <w:rPr>
          <w:rFonts w:ascii="GHEA Grapalat" w:eastAsia="Times New Roman" w:hAnsi="GHEA Grapalat" w:cs="Times New Roman"/>
          <w:sz w:val="24"/>
          <w:szCs w:val="24"/>
          <w:lang w:val="ru-RU" w:eastAsia="ru-RU" w:bidi="ru-RU"/>
        </w:rPr>
        <w:tab/>
        <w:t xml:space="preserve">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w:t>
      </w:r>
      <w:r w:rsidRPr="00336962">
        <w:rPr>
          <w:rFonts w:ascii="GHEA Grapalat" w:eastAsia="Times New Roman" w:hAnsi="GHEA Grapalat" w:cs="Times New Roman"/>
          <w:sz w:val="24"/>
          <w:szCs w:val="24"/>
          <w:lang w:val="ru-RU" w:eastAsia="ru-RU" w:bidi="ru-RU"/>
        </w:rPr>
        <w:lastRenderedPageBreak/>
        <w:t>детали — не требуются и не представляются.</w:t>
      </w:r>
    </w:p>
    <w:p w14:paraId="4A2B8B56" w14:textId="77777777" w:rsidR="00336962" w:rsidRPr="00336962" w:rsidRDefault="00336962" w:rsidP="00336962">
      <w:pPr>
        <w:widowControl w:val="0"/>
        <w:spacing w:line="360" w:lineRule="auto"/>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3. ПОРЯДОК ПОДГОТОВКИ ЗАЯВКИ</w:t>
      </w:r>
    </w:p>
    <w:p w14:paraId="038D39D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 xml:space="preserve">Участник подает заявку в порядке, установленном настоящим приглашением. </w:t>
      </w:r>
    </w:p>
    <w:p w14:paraId="5BF0872E"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исключением документов, представленных либо утвержденных 3-ьей стороной, в случае которых представляется вариант, отксерокопированный с</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7ED1A5"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D3D69E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4.2.</w:t>
      </w:r>
      <w:r w:rsidRPr="00336962">
        <w:rPr>
          <w:rFonts w:ascii="GHEA Grapalat" w:eastAsia="Times New Roman" w:hAnsi="GHEA Grapalat" w:cs="Times New Roman"/>
          <w:sz w:val="24"/>
          <w:szCs w:val="24"/>
          <w:lang w:val="ru-RU" w:eastAsia="ru-RU" w:bidi="ru-RU"/>
        </w:rPr>
        <w:tab/>
        <w:t xml:space="preserve">На конверте, указанном в пункте 4.1 настоящей инструкции, на языке составления заявки указываются: </w:t>
      </w:r>
    </w:p>
    <w:p w14:paraId="181591C6" w14:textId="77777777" w:rsidR="00336962" w:rsidRPr="00336962" w:rsidRDefault="00336962" w:rsidP="009212D4">
      <w:pPr>
        <w:widowControl w:val="0"/>
        <w:tabs>
          <w:tab w:val="left" w:pos="1134"/>
        </w:tabs>
        <w:spacing w:after="0" w:line="240" w:lineRule="auto"/>
        <w:ind w:firstLine="567"/>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наименование заказчика и место (адрес) подачи заявки;</w:t>
      </w:r>
    </w:p>
    <w:p w14:paraId="0E862942"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код процедуры;</w:t>
      </w:r>
    </w:p>
    <w:p w14:paraId="4BE971AA"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слова “не вскрывать до заседания по вскрытию заявок”;</w:t>
      </w:r>
    </w:p>
    <w:p w14:paraId="55BA526F"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(имя), место нахождения и номер телефона участника.</w:t>
      </w:r>
    </w:p>
    <w:p w14:paraId="67F957B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4.3.</w:t>
      </w:r>
      <w:r w:rsidRPr="00336962">
        <w:rPr>
          <w:rFonts w:ascii="GHEA Grapalat" w:eastAsia="Times New Roman" w:hAnsi="GHEA Grapalat" w:cs="Times New Roman"/>
          <w:sz w:val="24"/>
          <w:szCs w:val="24"/>
          <w:lang w:val="ru-RU" w:eastAsia="ru-RU" w:bidi="ru-RU"/>
        </w:rPr>
        <w:tab/>
        <w:t>На заседании по вскрытию заявок комиссия отклоняет заявки, не</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соответствующие требованиям пунктов 3.1 и 3.2 настоящей инструкции, и в том же виде возвращает подающему их лицу.</w:t>
      </w:r>
    </w:p>
    <w:p w14:paraId="15ABB54A"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D5B4389"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3D1D578"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97DC535"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3F8F37A"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5755ED0"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94467F6"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F2A84AF"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2909ECB"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49859C9"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26096F8"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238BEC7"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2D6C092"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15DE29A"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7FF98E0"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5156078" w14:textId="18033805" w:rsidR="00336962" w:rsidRPr="00336962" w:rsidRDefault="00336962" w:rsidP="009212D4">
      <w:pPr>
        <w:widowControl w:val="0"/>
        <w:spacing w:after="0" w:line="240" w:lineRule="auto"/>
        <w:ind w:firstLine="284"/>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Приложение № 1</w:t>
      </w:r>
    </w:p>
    <w:p w14:paraId="5022CB9C" w14:textId="6D975818" w:rsidR="00336962" w:rsidRPr="00336962" w:rsidRDefault="00336962" w:rsidP="009212D4">
      <w:pPr>
        <w:widowControl w:val="0"/>
        <w:spacing w:after="0"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к Приглашению на </w:t>
      </w:r>
      <w:r w:rsidR="00AA0871">
        <w:rPr>
          <w:rFonts w:ascii="GHEA Grapalat" w:eastAsia="Times New Roman" w:hAnsi="GHEA Grapalat" w:cs="Times New Roman"/>
          <w:b/>
          <w:sz w:val="24"/>
          <w:szCs w:val="24"/>
          <w:lang w:val="ru-RU" w:eastAsia="ru-RU" w:bidi="ru-RU"/>
        </w:rPr>
        <w:t xml:space="preserve">запросе котировок </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9649DA">
        <w:rPr>
          <w:rFonts w:ascii="GHEA Grapalat" w:eastAsia="Times New Roman" w:hAnsi="GHEA Grapalat" w:cs="Times New Roman"/>
          <w:b/>
          <w:sz w:val="24"/>
          <w:szCs w:val="24"/>
          <w:lang w:val="ru-RU" w:eastAsia="ru-RU" w:bidi="ru-RU"/>
        </w:rPr>
        <w:t>HPTH-GHAPDzB-26/TA-1/1</w:t>
      </w:r>
      <w:r w:rsidRPr="00336962">
        <w:rPr>
          <w:rFonts w:ascii="GHEA Grapalat" w:eastAsia="Times New Roman" w:hAnsi="GHEA Grapalat" w:cs="Times New Roman"/>
          <w:b/>
          <w:sz w:val="24"/>
          <w:szCs w:val="24"/>
          <w:vertAlign w:val="superscript"/>
          <w:lang w:val="ru-RU" w:eastAsia="ru-RU" w:bidi="ru-RU"/>
        </w:rPr>
        <w:footnoteReference w:customMarkFollows="1" w:id="13"/>
        <w:t>*</w:t>
      </w:r>
      <w:r w:rsidRPr="00336962">
        <w:rPr>
          <w:rFonts w:ascii="GHEA Grapalat" w:eastAsia="Times New Roman" w:hAnsi="GHEA Grapalat" w:cs="Times New Roman"/>
          <w:sz w:val="24"/>
          <w:szCs w:val="24"/>
          <w:lang w:val="ru-RU" w:eastAsia="ru-RU" w:bidi="ru-RU"/>
        </w:rPr>
        <w:t>"</w:t>
      </w:r>
    </w:p>
    <w:p w14:paraId="61EA0ECA" w14:textId="77777777" w:rsidR="00336962" w:rsidRPr="00336962" w:rsidRDefault="00336962" w:rsidP="00336962">
      <w:pPr>
        <w:widowControl w:val="0"/>
        <w:spacing w:after="120" w:line="240" w:lineRule="auto"/>
        <w:jc w:val="center"/>
        <w:rPr>
          <w:rFonts w:ascii="GHEA Grapalat" w:eastAsia="Times New Roman" w:hAnsi="GHEA Grapalat" w:cs="Sylfaen"/>
          <w:b/>
          <w:sz w:val="24"/>
          <w:szCs w:val="24"/>
          <w:lang w:val="ru-RU" w:eastAsia="ru-RU" w:bidi="ru-RU"/>
        </w:rPr>
      </w:pPr>
    </w:p>
    <w:p w14:paraId="6B464388"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ЗАЯВЛЕНИЕ-  ОБЪЯВЛЕНИЕ *</w:t>
      </w:r>
    </w:p>
    <w:p w14:paraId="0199A4AF" w14:textId="77777777" w:rsidR="00336962" w:rsidRPr="00336962" w:rsidRDefault="00336962" w:rsidP="00336962">
      <w:pPr>
        <w:widowControl w:val="0"/>
        <w:spacing w:line="240" w:lineRule="auto"/>
        <w:jc w:val="center"/>
        <w:outlineLvl w:val="5"/>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на участие в открытом конкурсе </w:t>
      </w:r>
    </w:p>
    <w:p w14:paraId="7E4F6CD1" w14:textId="77777777" w:rsidR="00336962" w:rsidRPr="00336962" w:rsidRDefault="00336962" w:rsidP="00336962">
      <w:pPr>
        <w:widowControl w:val="0"/>
        <w:spacing w:after="120" w:line="240" w:lineRule="auto"/>
        <w:jc w:val="center"/>
        <w:rPr>
          <w:rFonts w:ascii="GHEA Grapalat" w:eastAsia="Times New Roman" w:hAnsi="GHEA Grapalat" w:cs="Times New Roman"/>
          <w:sz w:val="24"/>
          <w:szCs w:val="24"/>
          <w:lang w:val="ru-RU" w:eastAsia="ru-RU" w:bidi="ru-RU"/>
        </w:rPr>
      </w:pPr>
    </w:p>
    <w:p w14:paraId="480E8450"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______________________________________________________________заявляет, что </w:t>
      </w:r>
    </w:p>
    <w:p w14:paraId="6FF6D623" w14:textId="77777777" w:rsidR="00336962" w:rsidRPr="00336962" w:rsidRDefault="00336962" w:rsidP="00336962">
      <w:pPr>
        <w:spacing w:line="240" w:lineRule="auto"/>
        <w:ind w:left="2694"/>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наименование участника </w:t>
      </w:r>
    </w:p>
    <w:p w14:paraId="6B81FE30" w14:textId="77777777" w:rsidR="00336962" w:rsidRPr="00336962" w:rsidRDefault="00336962" w:rsidP="00336962">
      <w:pPr>
        <w:spacing w:after="0" w:line="240" w:lineRule="auto"/>
        <w:jc w:val="both"/>
        <w:rPr>
          <w:rFonts w:ascii="GHEA Grapalat" w:eastAsia="Times New Roman" w:hAnsi="GHEA Grapalat" w:cs="Times New Roman"/>
          <w:sz w:val="24"/>
          <w:szCs w:val="24"/>
          <w:u w:val="single"/>
          <w:lang w:val="ru-RU" w:eastAsia="ru-RU" w:bidi="ru-RU"/>
        </w:rPr>
      </w:pPr>
      <w:r w:rsidRPr="00336962">
        <w:rPr>
          <w:rFonts w:ascii="GHEA Grapalat" w:eastAsia="Times New Roman" w:hAnsi="GHEA Grapalat" w:cs="Times New Roman"/>
          <w:sz w:val="24"/>
          <w:szCs w:val="24"/>
          <w:lang w:val="ru-RU" w:eastAsia="ru-RU" w:bidi="ru-RU"/>
        </w:rPr>
        <w:t>желает участвовать в лоте (лотах)_______________________________ объявленного</w:t>
      </w:r>
    </w:p>
    <w:p w14:paraId="750172D7" w14:textId="77777777" w:rsidR="00336962" w:rsidRPr="00336962" w:rsidRDefault="00336962" w:rsidP="00336962">
      <w:pPr>
        <w:spacing w:line="240" w:lineRule="auto"/>
        <w:ind w:left="4395"/>
        <w:jc w:val="both"/>
        <w:rPr>
          <w:rFonts w:ascii="GHEA Grapalat" w:eastAsia="Times New Roman" w:hAnsi="GHEA Grapalat" w:cs="Sylfaen"/>
          <w:sz w:val="16"/>
          <w:szCs w:val="24"/>
          <w:lang w:val="ru-RU" w:eastAsia="ru-RU" w:bidi="ru-RU"/>
        </w:rPr>
      </w:pPr>
      <w:r w:rsidRPr="00336962">
        <w:rPr>
          <w:rFonts w:ascii="GHEA Grapalat" w:eastAsia="Times New Roman" w:hAnsi="GHEA Grapalat" w:cs="Times New Roman"/>
          <w:sz w:val="16"/>
          <w:szCs w:val="24"/>
          <w:lang w:val="ru-RU" w:eastAsia="ru-RU" w:bidi="ru-RU"/>
        </w:rPr>
        <w:t>номер лота (лотов)</w:t>
      </w:r>
    </w:p>
    <w:p w14:paraId="539FA89A" w14:textId="520FF378"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 под кодом "</w:t>
      </w:r>
      <w:r w:rsidR="009649DA">
        <w:rPr>
          <w:rFonts w:ascii="GHEA Grapalat" w:eastAsia="Times New Roman" w:hAnsi="GHEA Grapalat" w:cs="Times New Roman"/>
          <w:sz w:val="24"/>
          <w:szCs w:val="24"/>
          <w:lang w:val="ru-RU" w:eastAsia="ru-RU" w:bidi="ru-RU"/>
        </w:rPr>
        <w:t>HPTH-GHAPDzB-26/TA-1/1</w:t>
      </w:r>
      <w:r w:rsidRPr="00336962">
        <w:rPr>
          <w:rFonts w:ascii="GHEA Grapalat" w:eastAsia="Times New Roman" w:hAnsi="GHEA Grapalat" w:cs="Times New Roman"/>
          <w:sz w:val="24"/>
          <w:szCs w:val="24"/>
          <w:lang w:val="ru-RU" w:eastAsia="ru-RU" w:bidi="ru-RU"/>
        </w:rPr>
        <w:t>"</w:t>
      </w:r>
    </w:p>
    <w:p w14:paraId="2F13F795" w14:textId="77777777" w:rsidR="00336962" w:rsidRPr="00336962" w:rsidRDefault="00336962" w:rsidP="00336962">
      <w:pPr>
        <w:spacing w:line="240" w:lineRule="auto"/>
        <w:ind w:left="1560"/>
        <w:jc w:val="both"/>
        <w:rPr>
          <w:rFonts w:ascii="GHEA Grapalat" w:eastAsia="Times New Roman" w:hAnsi="GHEA Grapalat" w:cs="Times New Roman"/>
          <w:sz w:val="20"/>
          <w:szCs w:val="24"/>
          <w:lang w:val="ru-RU" w:eastAsia="ru-RU" w:bidi="ru-RU"/>
        </w:rPr>
      </w:pPr>
      <w:r w:rsidRPr="00336962">
        <w:rPr>
          <w:rFonts w:ascii="GHEA Grapalat" w:eastAsia="Times New Roman" w:hAnsi="GHEA Grapalat" w:cs="Times New Roman"/>
          <w:sz w:val="16"/>
          <w:szCs w:val="24"/>
          <w:lang w:val="ru-RU" w:eastAsia="ru-RU" w:bidi="ru-RU"/>
        </w:rPr>
        <w:t>наименование заказчика</w:t>
      </w:r>
    </w:p>
    <w:p w14:paraId="2C0DEE97" w14:textId="77777777" w:rsidR="00336962" w:rsidRPr="00336962" w:rsidRDefault="00336962" w:rsidP="00336962">
      <w:pPr>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открытого конкурса и в соответствии с требованиями приглашения подает заявку.</w:t>
      </w:r>
    </w:p>
    <w:p w14:paraId="2D86DA1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__________________________________________________ заявляет и заверяет, что</w:t>
      </w:r>
    </w:p>
    <w:p w14:paraId="29689565" w14:textId="77777777" w:rsidR="00336962" w:rsidRPr="00336962" w:rsidRDefault="00336962" w:rsidP="00336962">
      <w:pPr>
        <w:spacing w:line="240" w:lineRule="auto"/>
        <w:ind w:left="1843"/>
        <w:jc w:val="both"/>
        <w:rPr>
          <w:rFonts w:ascii="GHEA Grapalat" w:eastAsia="Times New Roman" w:hAnsi="GHEA Grapalat" w:cs="Sylfae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2C3807A7"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является резидентом ______________________________________________________.</w:t>
      </w:r>
    </w:p>
    <w:p w14:paraId="7C8A61D6" w14:textId="77777777" w:rsidR="00336962" w:rsidRPr="00336962" w:rsidRDefault="00336962" w:rsidP="00336962">
      <w:pPr>
        <w:spacing w:line="240" w:lineRule="auto"/>
        <w:ind w:left="4111"/>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страны</w:t>
      </w:r>
    </w:p>
    <w:p w14:paraId="63D85C94"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7E64941F"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Данные       ----------------------------------------  следующие:</w:t>
      </w:r>
    </w:p>
    <w:p w14:paraId="73935ADA" w14:textId="77777777" w:rsidR="00336962" w:rsidRPr="00336962" w:rsidRDefault="00336962" w:rsidP="00336962">
      <w:pPr>
        <w:spacing w:line="240" w:lineRule="auto"/>
        <w:ind w:left="1843"/>
        <w:rPr>
          <w:rFonts w:ascii="GHEA Grapalat" w:eastAsia="Times New Roman" w:hAnsi="GHEA Grapalat" w:cs="Sylfaen"/>
          <w:sz w:val="16"/>
          <w:szCs w:val="24"/>
          <w:lang w:val="hy-AM"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7711451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6C958DB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Учетный номер налогоплательщика               ________________</w:t>
      </w:r>
    </w:p>
    <w:p w14:paraId="406A0B55" w14:textId="77777777" w:rsidR="00336962" w:rsidRPr="00336962" w:rsidRDefault="00336962" w:rsidP="00336962">
      <w:pPr>
        <w:tabs>
          <w:tab w:val="left" w:pos="7371"/>
        </w:tabs>
        <w:spacing w:after="0" w:line="240" w:lineRule="auto"/>
        <w:ind w:left="4111"/>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 xml:space="preserve">               учетный номер налогоплательщика</w:t>
      </w:r>
    </w:p>
    <w:p w14:paraId="3F4186BC"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4FDA9F6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Адрес электронной почты                            __________________</w:t>
      </w:r>
    </w:p>
    <w:p w14:paraId="11213837" w14:textId="77777777" w:rsidR="00336962" w:rsidRPr="00336962" w:rsidRDefault="00336962" w:rsidP="00336962">
      <w:pPr>
        <w:tabs>
          <w:tab w:val="left" w:pos="6946"/>
        </w:tabs>
        <w:spacing w:after="0" w:line="240" w:lineRule="auto"/>
        <w:ind w:left="3402" w:firstLine="6"/>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                                  адрес электронной</w:t>
      </w:r>
      <w:r w:rsidRPr="00336962">
        <w:rPr>
          <w:rFonts w:ascii="GHEA Grapalat" w:eastAsia="Times New Roman" w:hAnsi="GHEA Grapalat" w:cs="Times New Roman"/>
          <w:sz w:val="16"/>
          <w:szCs w:val="24"/>
          <w:lang w:val="ru-RU" w:eastAsia="ru-RU" w:bidi="ru-RU"/>
        </w:rPr>
        <w:tab/>
        <w:t>почты</w:t>
      </w:r>
    </w:p>
    <w:p w14:paraId="42763FA4"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4D74501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Адрес деятельности              ------------------------------------------------------------</w:t>
      </w:r>
    </w:p>
    <w:p w14:paraId="02326B10" w14:textId="77777777" w:rsidR="00336962" w:rsidRPr="00336962" w:rsidRDefault="00336962" w:rsidP="00336962">
      <w:pPr>
        <w:spacing w:after="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18"/>
          <w:szCs w:val="18"/>
          <w:lang w:val="ru-RU" w:eastAsia="ru-RU" w:bidi="ru-RU"/>
        </w:rPr>
        <w:t>адрес деятельности</w:t>
      </w:r>
    </w:p>
    <w:p w14:paraId="63420852" w14:textId="77777777" w:rsidR="00336962" w:rsidRPr="00336962" w:rsidRDefault="00336962" w:rsidP="00336962">
      <w:pPr>
        <w:spacing w:after="0" w:line="240" w:lineRule="auto"/>
        <w:jc w:val="both"/>
        <w:rPr>
          <w:rFonts w:ascii="GHEA Grapalat" w:eastAsia="Times New Roman" w:hAnsi="GHEA Grapalat" w:cs="Times New Roman"/>
          <w:sz w:val="18"/>
          <w:szCs w:val="18"/>
          <w:lang w:val="ru-RU" w:eastAsia="ru-RU" w:bidi="ru-RU"/>
        </w:rPr>
      </w:pPr>
    </w:p>
    <w:p w14:paraId="774624E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Номер телефона                     ------------------------------------------------------------- </w:t>
      </w:r>
    </w:p>
    <w:p w14:paraId="5901BC94"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                                 Номер телефона</w:t>
      </w:r>
    </w:p>
    <w:p w14:paraId="32AC68E3"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1B408E41"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Настоящим _________________________________объявляет и подтверждает,что:</w:t>
      </w:r>
    </w:p>
    <w:p w14:paraId="169E1986" w14:textId="77777777" w:rsidR="00336962" w:rsidRPr="00336962" w:rsidRDefault="00336962" w:rsidP="00336962">
      <w:pPr>
        <w:widowControl w:val="0"/>
        <w:spacing w:after="120" w:line="240" w:lineRule="auto"/>
        <w:ind w:left="2835"/>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4A45EF36" w14:textId="77777777" w:rsidR="00336962" w:rsidRPr="00336962" w:rsidRDefault="00336962" w:rsidP="00336962">
      <w:pPr>
        <w:spacing w:after="0" w:line="240" w:lineRule="auto"/>
        <w:ind w:firstLine="709"/>
        <w:rPr>
          <w:rFonts w:ascii="GHEA Grapalat" w:eastAsia="Times New Roman" w:hAnsi="GHEA Grapalat" w:cs="Times New Roman"/>
          <w:sz w:val="20"/>
          <w:szCs w:val="24"/>
          <w:lang w:val="es-ES" w:eastAsia="ru-RU" w:bidi="ru-RU"/>
        </w:rPr>
      </w:pPr>
      <w:r w:rsidRPr="00336962">
        <w:rPr>
          <w:rFonts w:ascii="GHEA Grapalat" w:eastAsia="Times New Roman" w:hAnsi="GHEA Grapalat" w:cs="Arial"/>
          <w:sz w:val="20"/>
          <w:szCs w:val="20"/>
          <w:lang w:val="es-ES" w:eastAsia="ru-RU" w:bidi="ru-RU"/>
        </w:rPr>
        <w:t>1)</w:t>
      </w:r>
      <w:r w:rsidRPr="00336962">
        <w:rPr>
          <w:rFonts w:ascii="GHEA Grapalat" w:eastAsia="Times New Roman" w:hAnsi="GHEA Grapalat" w:cs="Times New Roman"/>
          <w:sz w:val="20"/>
          <w:szCs w:val="24"/>
          <w:lang w:val="hy-AM"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es-ES"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ru-RU" w:eastAsia="ru-RU" w:bidi="ru-RU"/>
        </w:rPr>
        <w:t xml:space="preserve">и </w:t>
      </w:r>
      <w:r w:rsidRPr="00336962">
        <w:rPr>
          <w:rFonts w:ascii="GHEA Grapalat" w:eastAsia="Times New Roman" w:hAnsi="GHEA Grapalat" w:cs="Times New Roman"/>
          <w:sz w:val="24"/>
          <w:szCs w:val="24"/>
          <w:lang w:val="hy-AM" w:eastAsia="ru-RU" w:bidi="ru-RU"/>
        </w:rPr>
        <w:t>аффилированные</w:t>
      </w:r>
      <w:r w:rsidRPr="00336962">
        <w:rPr>
          <w:rFonts w:ascii="GHEA Grapalat" w:eastAsia="Times New Roman" w:hAnsi="GHEA Grapalat" w:cs="Times New Roman"/>
          <w:sz w:val="24"/>
          <w:szCs w:val="24"/>
          <w:lang w:val="ru-RU" w:eastAsia="ru-RU" w:bidi="ru-RU"/>
        </w:rPr>
        <w:t xml:space="preserve"> с ним</w:t>
      </w:r>
      <w:r w:rsidRPr="00336962">
        <w:rPr>
          <w:rFonts w:ascii="GHEA Grapalat" w:eastAsia="Times New Roman" w:hAnsi="GHEA Grapalat" w:cs="Times New Roman"/>
          <w:sz w:val="24"/>
          <w:szCs w:val="24"/>
          <w:lang w:val="hy-AM" w:eastAsia="ru-RU" w:bidi="ru-RU"/>
        </w:rPr>
        <w:t xml:space="preserve"> </w:t>
      </w:r>
    </w:p>
    <w:p w14:paraId="77F6DA08" w14:textId="77777777" w:rsidR="00336962" w:rsidRPr="00336962" w:rsidRDefault="00336962" w:rsidP="00336962">
      <w:pPr>
        <w:widowControl w:val="0"/>
        <w:spacing w:after="120" w:line="240" w:lineRule="auto"/>
        <w:ind w:left="2835"/>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541768EE" w14:textId="77777777" w:rsidR="00336962" w:rsidRPr="00336962" w:rsidRDefault="00336962" w:rsidP="00336962">
      <w:pPr>
        <w:spacing w:after="0" w:line="240" w:lineRule="auto"/>
        <w:rPr>
          <w:rFonts w:ascii="GHEA Grapalat" w:eastAsia="Times New Roman" w:hAnsi="GHEA Grapalat" w:cs="Times New Roman"/>
          <w:i/>
          <w:sz w:val="16"/>
          <w:szCs w:val="24"/>
          <w:vertAlign w:val="superscript"/>
          <w:lang w:val="es-ES" w:eastAsia="ru-RU" w:bidi="ru-RU"/>
        </w:rPr>
      </w:pPr>
    </w:p>
    <w:p w14:paraId="21214E66" w14:textId="0CE3E897" w:rsidR="00336962" w:rsidRPr="00336962" w:rsidRDefault="00336962" w:rsidP="00336962">
      <w:pPr>
        <w:spacing w:after="0" w:line="240" w:lineRule="auto"/>
        <w:rPr>
          <w:rFonts w:ascii="GHEA Grapalat" w:eastAsia="Times New Roman" w:hAnsi="GHEA Grapalat" w:cs="Sylfaen"/>
          <w:sz w:val="20"/>
          <w:szCs w:val="24"/>
          <w:lang w:val="hy-AM" w:eastAsia="ru-RU" w:bidi="ru-RU"/>
        </w:rPr>
      </w:pPr>
      <w:r w:rsidRPr="00336962">
        <w:rPr>
          <w:rFonts w:ascii="GHEA Grapalat" w:eastAsia="Times New Roman" w:hAnsi="GHEA Grapalat" w:cs="Times New Roman"/>
          <w:sz w:val="24"/>
          <w:szCs w:val="24"/>
          <w:lang w:val="hy-AM" w:eastAsia="ru-RU" w:bidi="ru-RU"/>
        </w:rPr>
        <w:t>лица</w:t>
      </w:r>
      <w:r w:rsidRPr="00336962">
        <w:rPr>
          <w:rFonts w:ascii="GHEA Grapalat" w:eastAsia="Times New Roman" w:hAnsi="GHEA Grapalat" w:cs="Arial"/>
          <w:sz w:val="20"/>
          <w:szCs w:val="20"/>
          <w:lang w:val="es-ES" w:eastAsia="ru-RU" w:bidi="ru-RU"/>
        </w:rPr>
        <w:t xml:space="preserve"> </w:t>
      </w:r>
      <w:r w:rsidRPr="00336962">
        <w:rPr>
          <w:rFonts w:ascii="GHEA Grapalat" w:eastAsia="Times New Roman" w:hAnsi="GHEA Grapalat" w:cs="Arial"/>
          <w:sz w:val="20"/>
          <w:szCs w:val="20"/>
          <w:lang w:val="hy-AM" w:eastAsia="ru-RU" w:bidi="ru-RU"/>
        </w:rPr>
        <w:t xml:space="preserve"> </w:t>
      </w:r>
      <w:r w:rsidRPr="00336962">
        <w:rPr>
          <w:rFonts w:ascii="GHEA Grapalat" w:eastAsia="Times New Roman" w:hAnsi="GHEA Grapalat" w:cs="Times New Roman"/>
          <w:sz w:val="24"/>
          <w:szCs w:val="24"/>
          <w:lang w:val="hy-AM" w:eastAsia="ru-RU" w:bidi="ru-RU"/>
        </w:rPr>
        <w:t xml:space="preserve">удовлетворяют </w:t>
      </w:r>
      <w:r w:rsidRPr="00336962">
        <w:rPr>
          <w:rFonts w:ascii="GHEA Grapalat" w:eastAsia="Times New Roman" w:hAnsi="GHEA Grapalat" w:cs="Times New Roman"/>
          <w:color w:val="000000"/>
          <w:spacing w:val="-4"/>
          <w:sz w:val="24"/>
          <w:szCs w:val="24"/>
          <w:lang w:val="ru-RU" w:eastAsia="ru-RU" w:bidi="ru-RU"/>
        </w:rPr>
        <w:t>требованиям</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права</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участия</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установленным</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 xml:space="preserve">приглашением на </w:t>
      </w:r>
      <w:r w:rsidRPr="00336962">
        <w:rPr>
          <w:rFonts w:ascii="GHEA Grapalat" w:eastAsia="Times New Roman" w:hAnsi="GHEA Grapalat" w:cs="Times New Roman"/>
          <w:spacing w:val="-4"/>
          <w:sz w:val="24"/>
          <w:szCs w:val="24"/>
          <w:lang w:val="ru-RU" w:eastAsia="ru-RU" w:bidi="ru-RU"/>
        </w:rPr>
        <w:t xml:space="preserve">на </w:t>
      </w:r>
      <w:r w:rsidR="00AA0871">
        <w:rPr>
          <w:rFonts w:ascii="GHEA Grapalat" w:eastAsia="Times New Roman" w:hAnsi="GHEA Grapalat" w:cs="Times New Roman"/>
          <w:sz w:val="24"/>
          <w:szCs w:val="24"/>
          <w:lang w:val="ru-RU" w:eastAsia="ru-RU" w:bidi="ru-RU"/>
        </w:rPr>
        <w:t xml:space="preserve">запросе котировок </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z w:val="24"/>
          <w:szCs w:val="24"/>
          <w:lang w:val="ru-RU" w:eastAsia="ru-RU" w:bidi="ru-RU"/>
        </w:rPr>
        <w:t>под</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z w:val="24"/>
          <w:szCs w:val="24"/>
          <w:lang w:val="ru-RU" w:eastAsia="ru-RU" w:bidi="ru-RU"/>
        </w:rPr>
        <w:t>кодом</w:t>
      </w:r>
      <w:r w:rsidRPr="00336962">
        <w:rPr>
          <w:rFonts w:ascii="GHEA Grapalat" w:eastAsia="Times New Roman" w:hAnsi="GHEA Grapalat" w:cs="Arial"/>
          <w:sz w:val="20"/>
          <w:szCs w:val="20"/>
          <w:lang w:val="hy-AM" w:eastAsia="ru-RU" w:bidi="ru-RU"/>
        </w:rPr>
        <w:t xml:space="preserve"> </w:t>
      </w:r>
      <w:r w:rsidRPr="00336962">
        <w:rPr>
          <w:rFonts w:ascii="GHEA Grapalat" w:eastAsia="Times New Roman" w:hAnsi="GHEA Grapalat" w:cs="Times New Roman"/>
          <w:sz w:val="24"/>
          <w:szCs w:val="24"/>
          <w:lang w:val="ru-RU" w:eastAsia="ru-RU" w:bidi="ru-RU"/>
        </w:rPr>
        <w:t xml:space="preserve"> </w:t>
      </w:r>
      <w:r w:rsidR="009649DA">
        <w:rPr>
          <w:rFonts w:ascii="GHEA Grapalat" w:eastAsia="Times New Roman" w:hAnsi="GHEA Grapalat" w:cs="Times New Roman"/>
          <w:sz w:val="24"/>
          <w:szCs w:val="24"/>
          <w:lang w:val="ru-RU" w:eastAsia="ru-RU" w:bidi="ru-RU"/>
        </w:rPr>
        <w:t>HPTH-GHAPDzB-26/TA-1/1</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color w:val="000000"/>
          <w:sz w:val="24"/>
          <w:szCs w:val="24"/>
          <w:lang w:val="ru-RU" w:eastAsia="ru-RU" w:bidi="ru-RU"/>
        </w:rPr>
        <w:t>и</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ru-RU" w:eastAsia="ru-RU" w:bidi="ru-RU"/>
        </w:rPr>
        <w:t>-------------------------------</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es-ES"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Sylfaen"/>
          <w:sz w:val="20"/>
          <w:szCs w:val="24"/>
          <w:lang w:val="hy-AM" w:eastAsia="ru-RU" w:bidi="ru-RU"/>
        </w:rPr>
        <w:t xml:space="preserve"> </w:t>
      </w:r>
    </w:p>
    <w:p w14:paraId="15C97407" w14:textId="77777777" w:rsidR="00336962" w:rsidRPr="00336962" w:rsidRDefault="00336962" w:rsidP="00336962">
      <w:pPr>
        <w:tabs>
          <w:tab w:val="left" w:pos="6450"/>
        </w:tabs>
        <w:spacing w:after="0" w:line="240" w:lineRule="auto"/>
        <w:rPr>
          <w:rFonts w:ascii="GHEA Grapalat" w:eastAsia="Times New Roman" w:hAnsi="GHEA Grapalat" w:cs="Times New Roman"/>
          <w:sz w:val="16"/>
          <w:szCs w:val="24"/>
          <w:lang w:val="ru-RU" w:eastAsia="ru-RU" w:bidi="ru-RU"/>
        </w:rPr>
      </w:pPr>
      <w:r w:rsidRPr="00336962">
        <w:rPr>
          <w:rFonts w:ascii="GHEA Grapalat" w:eastAsia="Times New Roman" w:hAnsi="GHEA Grapalat" w:cs="Sylfaen"/>
          <w:sz w:val="20"/>
          <w:szCs w:val="24"/>
          <w:lang w:val="es-ES" w:eastAsia="ru-RU" w:bidi="ru-RU"/>
        </w:rPr>
        <w:lastRenderedPageBreak/>
        <w:t xml:space="preserve">                                                         </w:t>
      </w:r>
      <w:r w:rsidRPr="00336962">
        <w:rPr>
          <w:rFonts w:ascii="GHEA Grapalat" w:eastAsia="Times New Roman" w:hAnsi="GHEA Grapalat" w:cs="Sylfaen"/>
          <w:sz w:val="20"/>
          <w:szCs w:val="24"/>
          <w:lang w:val="ru-RU" w:eastAsia="ru-RU" w:bidi="ru-RU"/>
        </w:rPr>
        <w:t xml:space="preserve">       </w:t>
      </w:r>
      <w:r w:rsidRPr="00336962">
        <w:rPr>
          <w:rFonts w:ascii="GHEA Grapalat" w:eastAsia="Times New Roman" w:hAnsi="GHEA Grapalat" w:cs="Sylfaen"/>
          <w:sz w:val="20"/>
          <w:szCs w:val="24"/>
          <w:lang w:val="es-ES" w:eastAsia="ru-RU" w:bidi="ru-RU"/>
        </w:rPr>
        <w:t xml:space="preserve"> </w:t>
      </w:r>
      <w:r w:rsidRPr="00336962">
        <w:rPr>
          <w:rFonts w:ascii="GHEA Grapalat" w:eastAsia="Times New Roman" w:hAnsi="GHEA Grapalat" w:cs="Sylfaen"/>
          <w:sz w:val="20"/>
          <w:szCs w:val="24"/>
          <w:lang w:val="ru-RU" w:eastAsia="ru-RU" w:bidi="ru-RU"/>
        </w:rPr>
        <w:t xml:space="preserve">                                        </w:t>
      </w:r>
      <w:r w:rsidRPr="00336962">
        <w:rPr>
          <w:rFonts w:ascii="GHEA Grapalat" w:eastAsia="Times New Roman" w:hAnsi="GHEA Grapalat" w:cs="Times New Roman"/>
          <w:sz w:val="16"/>
          <w:szCs w:val="24"/>
          <w:lang w:val="ru-RU" w:eastAsia="ru-RU" w:bidi="ru-RU"/>
        </w:rPr>
        <w:t>наименование участника</w:t>
      </w:r>
    </w:p>
    <w:p w14:paraId="6C74E344" w14:textId="77777777" w:rsidR="00336962" w:rsidRPr="00336962" w:rsidRDefault="00336962" w:rsidP="00336962">
      <w:pPr>
        <w:widowControl w:val="0"/>
        <w:spacing w:line="240" w:lineRule="auto"/>
        <w:ind w:left="568"/>
        <w:jc w:val="both"/>
        <w:rPr>
          <w:rFonts w:ascii="GHEA Grapalat" w:eastAsia="Times New Roman" w:hAnsi="GHEA Grapalat" w:cs="Arial"/>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обязуется в случае признания отобранным участником в порядке и сроки, установленные приглашением  представить обеспечение квалификации</w:t>
      </w:r>
      <w:r w:rsidRPr="00336962" w:rsidDel="009E1F0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vertAlign w:val="superscript"/>
          <w:lang w:val="ru-RU" w:eastAsia="ru-RU" w:bidi="ru-RU"/>
        </w:rPr>
        <w:t>16</w:t>
      </w:r>
      <w:r w:rsidRPr="00336962">
        <w:rPr>
          <w:rFonts w:ascii="GHEA Grapalat" w:eastAsia="Times New Roman" w:hAnsi="GHEA Grapalat" w:cs="Times New Roman"/>
          <w:sz w:val="24"/>
          <w:szCs w:val="24"/>
          <w:lang w:val="ru-RU" w:eastAsia="ru-RU" w:bidi="ru-RU"/>
        </w:rPr>
        <w:t>,</w:t>
      </w:r>
    </w:p>
    <w:p w14:paraId="5B3FA6C8" w14:textId="31C23678" w:rsidR="00336962" w:rsidRPr="00336962" w:rsidRDefault="00336962" w:rsidP="00336962">
      <w:pPr>
        <w:widowControl w:val="0"/>
        <w:numPr>
          <w:ilvl w:val="0"/>
          <w:numId w:val="32"/>
        </w:numPr>
        <w:tabs>
          <w:tab w:val="left" w:pos="567"/>
        </w:tabs>
        <w:spacing w:after="0" w:line="240" w:lineRule="auto"/>
        <w:jc w:val="both"/>
        <w:rPr>
          <w:rFonts w:ascii="GHEA Grapalat" w:eastAsia="Times New Roman" w:hAnsi="GHEA Grapalat" w:cs="Arial"/>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рамках участия в открытом конкурсе под кодом " </w:t>
      </w:r>
      <w:r w:rsidR="009649DA">
        <w:rPr>
          <w:rFonts w:ascii="GHEA Grapalat" w:eastAsia="Times New Roman" w:hAnsi="GHEA Grapalat" w:cs="Times New Roman"/>
          <w:sz w:val="24"/>
          <w:szCs w:val="24"/>
          <w:lang w:val="ru-RU" w:eastAsia="ru-RU" w:bidi="ru-RU"/>
        </w:rPr>
        <w:t>HPTH-GHAPDzB-26/TA-1/1</w:t>
      </w:r>
      <w:r w:rsidRPr="00336962">
        <w:rPr>
          <w:rFonts w:ascii="GHEA Grapalat" w:eastAsia="Times New Roman" w:hAnsi="GHEA Grapalat" w:cs="Times New Roman"/>
          <w:sz w:val="24"/>
          <w:szCs w:val="24"/>
          <w:lang w:val="ru-RU" w:eastAsia="ru-RU" w:bidi="ru-RU"/>
        </w:rPr>
        <w:t xml:space="preserve"> "*</w:t>
      </w:r>
    </w:p>
    <w:p w14:paraId="33EE22E5" w14:textId="77777777" w:rsidR="00336962" w:rsidRPr="00336962" w:rsidRDefault="00336962" w:rsidP="00336962">
      <w:pPr>
        <w:widowControl w:val="0"/>
        <w:numPr>
          <w:ilvl w:val="0"/>
          <w:numId w:val="21"/>
        </w:numPr>
        <w:tabs>
          <w:tab w:val="left" w:pos="567"/>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не допускал и (или) не допустит </w:t>
      </w:r>
      <w:r w:rsidRPr="00336962">
        <w:rPr>
          <w:rFonts w:ascii="GHEA Grapalat" w:eastAsia="Times New Roman" w:hAnsi="GHEA Grapalat" w:cs="Times New Roman"/>
          <w:sz w:val="24"/>
          <w:szCs w:val="24"/>
          <w:lang w:val="hy-AM" w:eastAsia="ru-RU" w:bidi="ru-RU"/>
        </w:rPr>
        <w:t>недобросовестн</w:t>
      </w:r>
      <w:r w:rsidRPr="00336962">
        <w:rPr>
          <w:rFonts w:ascii="GHEA Grapalat" w:eastAsia="Times New Roman" w:hAnsi="GHEA Grapalat" w:cs="Times New Roman"/>
          <w:sz w:val="24"/>
          <w:szCs w:val="24"/>
          <w:lang w:val="ru-RU" w:eastAsia="ru-RU" w:bidi="ru-RU"/>
        </w:rPr>
        <w:t>ой</w:t>
      </w:r>
      <w:r w:rsidRPr="00336962">
        <w:rPr>
          <w:rFonts w:ascii="GHEA Grapalat" w:eastAsia="Times New Roman" w:hAnsi="GHEA Grapalat" w:cs="Times New Roman"/>
          <w:sz w:val="24"/>
          <w:szCs w:val="24"/>
          <w:lang w:val="hy-AM" w:eastAsia="ru-RU" w:bidi="ru-RU"/>
        </w:rPr>
        <w:t xml:space="preserve"> конкуренци</w:t>
      </w:r>
      <w:r w:rsidRPr="00336962">
        <w:rPr>
          <w:rFonts w:ascii="GHEA Grapalat" w:eastAsia="Times New Roman" w:hAnsi="GHEA Grapalat" w:cs="Times New Roman"/>
          <w:sz w:val="24"/>
          <w:szCs w:val="24"/>
          <w:lang w:val="ru-RU" w:eastAsia="ru-RU" w:bidi="ru-RU"/>
        </w:rPr>
        <w:t>и, злоупотребления доминирующим положением и антиконкурентного соглашения,</w:t>
      </w:r>
    </w:p>
    <w:p w14:paraId="51BD75AB" w14:textId="4DDBEBC1" w:rsidR="00336962" w:rsidRPr="00336962" w:rsidRDefault="00336962" w:rsidP="00336962">
      <w:pPr>
        <w:widowControl w:val="0"/>
        <w:numPr>
          <w:ilvl w:val="0"/>
          <w:numId w:val="21"/>
        </w:numPr>
        <w:tabs>
          <w:tab w:val="left" w:pos="567"/>
        </w:tabs>
        <w:spacing w:after="0" w:line="240" w:lineRule="auto"/>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отсутствует случай установленного приглашением на </w:t>
      </w:r>
      <w:r w:rsidR="00AA0871">
        <w:rPr>
          <w:rFonts w:ascii="GHEA Grapalat" w:eastAsia="Times New Roman" w:hAnsi="GHEA Grapalat" w:cs="Times New Roman"/>
          <w:sz w:val="24"/>
          <w:szCs w:val="24"/>
          <w:lang w:val="ru-RU" w:eastAsia="ru-RU" w:bidi="ru-RU"/>
        </w:rPr>
        <w:t xml:space="preserve">запросе котировок </w:t>
      </w:r>
      <w:r w:rsidRPr="00336962">
        <w:rPr>
          <w:rFonts w:ascii="GHEA Grapalat" w:eastAsia="Times New Roman" w:hAnsi="GHEA Grapalat" w:cs="Times New Roman"/>
          <w:sz w:val="24"/>
          <w:szCs w:val="24"/>
          <w:lang w:val="ru-RU" w:eastAsia="ru-RU" w:bidi="ru-RU"/>
        </w:rPr>
        <w:t xml:space="preserve"> случая     одновременного </w:t>
      </w:r>
    </w:p>
    <w:p w14:paraId="6C581016" w14:textId="77777777" w:rsidR="00336962" w:rsidRPr="00336962" w:rsidRDefault="00336962" w:rsidP="00336962">
      <w:pPr>
        <w:widowControl w:val="0"/>
        <w:spacing w:after="0" w:line="240" w:lineRule="auto"/>
        <w:rPr>
          <w:rFonts w:ascii="GHEA Grapalat" w:eastAsia="Times New Roman" w:hAnsi="GHEA Grapalat" w:cs="Times New Roman"/>
          <w:sz w:val="24"/>
          <w:szCs w:val="20"/>
          <w:lang w:val="ru-RU" w:eastAsia="ru-RU" w:bidi="ru-RU"/>
        </w:rPr>
      </w:pPr>
      <w:r w:rsidRPr="00336962">
        <w:rPr>
          <w:rFonts w:ascii="GHEA Grapalat" w:eastAsia="Times New Roman" w:hAnsi="GHEA Grapalat" w:cs="Times New Roman"/>
          <w:sz w:val="24"/>
          <w:szCs w:val="20"/>
          <w:lang w:val="ru-RU" w:eastAsia="ru-RU" w:bidi="ru-RU"/>
        </w:rPr>
        <w:t>участия взаимосвязанных с ________________ лиц и (или) учрежденных__________</w:t>
      </w:r>
    </w:p>
    <w:p w14:paraId="096E1C93" w14:textId="77777777" w:rsidR="00336962" w:rsidRPr="00336962" w:rsidRDefault="00336962" w:rsidP="00336962">
      <w:pPr>
        <w:widowControl w:val="0"/>
        <w:tabs>
          <w:tab w:val="left" w:pos="7938"/>
        </w:tabs>
        <w:spacing w:after="0" w:line="240" w:lineRule="auto"/>
        <w:ind w:left="3119"/>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r w:rsidRPr="00336962">
        <w:rPr>
          <w:rFonts w:ascii="GHEA Grapalat" w:eastAsia="Times New Roman" w:hAnsi="GHEA Grapalat" w:cs="Times New Roman"/>
          <w:sz w:val="16"/>
          <w:szCs w:val="24"/>
          <w:lang w:val="ru-RU" w:eastAsia="ru-RU" w:bidi="ru-RU"/>
        </w:rPr>
        <w:tab/>
        <w:t>наименование</w:t>
      </w:r>
    </w:p>
    <w:p w14:paraId="604ADB30" w14:textId="77777777" w:rsidR="00336962" w:rsidRPr="00336962" w:rsidRDefault="00336962" w:rsidP="00336962">
      <w:pPr>
        <w:widowControl w:val="0"/>
        <w:tabs>
          <w:tab w:val="left" w:pos="7938"/>
        </w:tabs>
        <w:spacing w:line="240" w:lineRule="auto"/>
        <w:ind w:left="8080"/>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участника</w:t>
      </w:r>
    </w:p>
    <w:p w14:paraId="32C7AB96"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u w:val="single"/>
          <w:lang w:val="ru-RU" w:eastAsia="ru-RU" w:bidi="ru-RU"/>
        </w:rPr>
      </w:pPr>
      <w:r w:rsidRPr="00336962">
        <w:rPr>
          <w:rFonts w:ascii="GHEA Grapalat" w:eastAsia="Times New Roman" w:hAnsi="GHEA Grapalat" w:cs="Times New Roman"/>
          <w:sz w:val="24"/>
          <w:szCs w:val="24"/>
          <w:lang w:val="ru-RU" w:eastAsia="ru-RU" w:bidi="ru-RU"/>
        </w:rPr>
        <w:t>организаций, либо организаций, имеющих принадлежащую ____________________</w:t>
      </w:r>
    </w:p>
    <w:p w14:paraId="310E6997" w14:textId="77777777" w:rsidR="00336962" w:rsidRPr="00336962" w:rsidRDefault="00336962" w:rsidP="00336962">
      <w:pPr>
        <w:widowControl w:val="0"/>
        <w:spacing w:line="240" w:lineRule="auto"/>
        <w:ind w:left="7088"/>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10F5A65E" w14:textId="77777777" w:rsidR="00336962" w:rsidRPr="00336962" w:rsidRDefault="00336962" w:rsidP="00336962">
      <w:pPr>
        <w:widowControl w:val="0"/>
        <w:spacing w:line="240" w:lineRule="auto"/>
        <w:jc w:val="both"/>
        <w:rPr>
          <w:ins w:id="9" w:author="Inesa Kocharyan" w:date="2021-09-01T13:44: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долю (пай) в размере более пятидесяти процентов.</w:t>
      </w:r>
    </w:p>
    <w:p w14:paraId="3AFC15D4" w14:textId="77777777" w:rsidR="00336962" w:rsidRPr="00336962" w:rsidRDefault="00336962" w:rsidP="00336962">
      <w:pPr>
        <w:widowControl w:val="0"/>
        <w:spacing w:line="24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Ниже  ---------------------------------------- представляет ссылку на сайт, содержащий</w:t>
      </w:r>
    </w:p>
    <w:p w14:paraId="73DE29E6" w14:textId="77777777" w:rsidR="00336962" w:rsidRPr="00336962" w:rsidRDefault="00336962" w:rsidP="00336962">
      <w:pPr>
        <w:widowControl w:val="0"/>
        <w:spacing w:line="240" w:lineRule="auto"/>
        <w:ind w:left="127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2CFA4C20"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информацию о реальных бенефициарах ---------------------------------------------------- </w:t>
      </w:r>
      <w:r w:rsidRPr="00336962">
        <w:rPr>
          <w:rFonts w:ascii="GHEA Grapalat" w:eastAsia="Times New Roman" w:hAnsi="GHEA Grapalat" w:cs="Times New Roman"/>
          <w:sz w:val="28"/>
          <w:szCs w:val="28"/>
          <w:vertAlign w:val="superscript"/>
          <w:lang w:val="ru-RU" w:eastAsia="ru-RU" w:bidi="ru-RU"/>
        </w:rPr>
        <w:footnoteReference w:customMarkFollows="1" w:id="14"/>
        <w:t>**</w:t>
      </w:r>
      <w:r w:rsidRPr="00336962">
        <w:rPr>
          <w:rFonts w:ascii="GHEA Grapalat" w:eastAsia="Times New Roman" w:hAnsi="GHEA Grapalat" w:cs="Times New Roman"/>
          <w:sz w:val="28"/>
          <w:szCs w:val="28"/>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br w:type="page"/>
      </w:r>
    </w:p>
    <w:p w14:paraId="19472CF0"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p>
    <w:p w14:paraId="5A93A75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p>
    <w:p w14:paraId="6D87784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Прилагается  полное описание предлагаемого   ----------------------------     товара, </w:t>
      </w:r>
    </w:p>
    <w:p w14:paraId="011DA35F"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16"/>
          <w:szCs w:val="24"/>
          <w:lang w:val="ru-RU" w:eastAsia="ru-RU" w:bidi="ru-RU"/>
        </w:rPr>
        <w:t xml:space="preserve">                                                                                                             наименование участника</w:t>
      </w:r>
    </w:p>
    <w:p w14:paraId="69111EE5" w14:textId="77777777" w:rsidR="00336962" w:rsidRPr="00336962" w:rsidRDefault="00336962" w:rsidP="00336962">
      <w:pPr>
        <w:spacing w:after="0" w:line="240" w:lineRule="auto"/>
        <w:jc w:val="both"/>
        <w:rPr>
          <w:rFonts w:ascii="GHEA Grapalat" w:eastAsia="Times New Roman" w:hAnsi="GHEA Grapalat" w:cs="Times New Roman"/>
          <w:sz w:val="16"/>
          <w:szCs w:val="24"/>
          <w:lang w:val="hy-AM" w:eastAsia="ru-RU" w:bidi="ru-RU"/>
        </w:rPr>
      </w:pPr>
      <w:r w:rsidRPr="00336962">
        <w:rPr>
          <w:rFonts w:ascii="GHEA Grapalat" w:eastAsia="Times New Roman" w:hAnsi="GHEA Grapalat" w:cs="Times New Roman"/>
          <w:sz w:val="24"/>
          <w:szCs w:val="24"/>
          <w:lang w:val="ru-RU" w:eastAsia="ru-RU" w:bidi="ru-RU"/>
        </w:rPr>
        <w:t xml:space="preserve">согласно Приложению 1.1.   </w:t>
      </w:r>
      <w:r w:rsidRPr="00336962">
        <w:rPr>
          <w:rFonts w:ascii="GHEA Grapalat" w:eastAsia="Times New Roman" w:hAnsi="GHEA Grapalat" w:cs="Times New Roman"/>
          <w:sz w:val="16"/>
          <w:szCs w:val="24"/>
          <w:lang w:val="ru-RU" w:eastAsia="ru-RU" w:bidi="ru-RU"/>
        </w:rPr>
        <w:t xml:space="preserve">                                                                                                                        </w:t>
      </w:r>
    </w:p>
    <w:p w14:paraId="50DB178D"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14:paraId="002351CC"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14:paraId="66059CDB"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005F5BAD"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654C9CBD"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w:t>
      </w:r>
      <w:r w:rsidRPr="00336962">
        <w:rPr>
          <w:rFonts w:ascii="GHEA Grapalat" w:eastAsia="Times New Roman" w:hAnsi="GHEA Grapalat" w:cs="Times New Roman"/>
          <w:sz w:val="24"/>
          <w:szCs w:val="24"/>
          <w:lang w:val="ru-RU" w:eastAsia="ru-RU" w:bidi="ru-RU"/>
        </w:rPr>
        <w:tab/>
        <w:t>_____________________</w:t>
      </w:r>
    </w:p>
    <w:p w14:paraId="4725F4E6" w14:textId="77777777" w:rsidR="00336962" w:rsidRPr="00336962" w:rsidRDefault="00336962" w:rsidP="00336962">
      <w:pPr>
        <w:tabs>
          <w:tab w:val="left" w:pos="7230"/>
        </w:tabs>
        <w:spacing w:after="0" w:line="240" w:lineRule="auto"/>
        <w:ind w:left="851"/>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w:t>
      </w:r>
      <w:r w:rsidRPr="00336962">
        <w:rPr>
          <w:rFonts w:ascii="GHEA Grapalat" w:eastAsia="Times New Roman" w:hAnsi="GHEA Grapalat" w:cs="Times New Roman"/>
          <w:sz w:val="16"/>
          <w:szCs w:val="24"/>
          <w:lang w:val="ru-RU" w:eastAsia="ru-RU" w:bidi="ru-RU"/>
        </w:rPr>
        <w:tab/>
        <w:t>подпись)</w:t>
      </w:r>
    </w:p>
    <w:p w14:paraId="1630F58C" w14:textId="77777777" w:rsidR="00336962" w:rsidRPr="00336962" w:rsidRDefault="00336962" w:rsidP="00336962">
      <w:pPr>
        <w:spacing w:line="240" w:lineRule="auto"/>
        <w:ind w:left="1134"/>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имя, фамилия руководителя)</w:t>
      </w:r>
    </w:p>
    <w:p w14:paraId="6F48B51A" w14:textId="77777777" w:rsidR="00336962" w:rsidRPr="00336962" w:rsidRDefault="00336962" w:rsidP="00336962">
      <w:pPr>
        <w:widowControl w:val="0"/>
        <w:spacing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sz w:val="24"/>
          <w:szCs w:val="24"/>
          <w:lang w:val="ru-RU" w:eastAsia="ru-RU" w:bidi="ru-RU"/>
        </w:rPr>
        <w:t>М. П.</w:t>
      </w:r>
      <w:r w:rsidRPr="00336962">
        <w:rPr>
          <w:rFonts w:ascii="GHEA Grapalat" w:eastAsia="Times New Roman" w:hAnsi="GHEA Grapalat" w:cs="Times New Roman"/>
          <w:b/>
          <w:sz w:val="24"/>
          <w:szCs w:val="24"/>
          <w:lang w:val="ru-RU" w:eastAsia="ru-RU" w:bidi="ru-RU"/>
        </w:rPr>
        <w:t xml:space="preserve"> </w:t>
      </w:r>
    </w:p>
    <w:p w14:paraId="53589DF5"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p>
    <w:p w14:paraId="09B08F0F"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556CD7C3" w14:textId="77777777" w:rsidR="00336962" w:rsidRPr="00336962" w:rsidRDefault="00336962" w:rsidP="009212D4">
      <w:pPr>
        <w:widowControl w:val="0"/>
        <w:spacing w:after="0" w:line="240" w:lineRule="auto"/>
        <w:ind w:firstLine="567"/>
        <w:jc w:val="right"/>
        <w:outlineLvl w:val="2"/>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Приложение № 1,1</w:t>
      </w:r>
    </w:p>
    <w:p w14:paraId="4B9E3F36" w14:textId="466319D5" w:rsidR="00336962" w:rsidRPr="00336962" w:rsidRDefault="00336962" w:rsidP="009212D4">
      <w:pPr>
        <w:widowControl w:val="0"/>
        <w:spacing w:after="0"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к Приглашению на </w:t>
      </w:r>
      <w:r w:rsidR="00AA0871">
        <w:rPr>
          <w:rFonts w:ascii="GHEA Grapalat" w:eastAsia="Times New Roman" w:hAnsi="GHEA Grapalat" w:cs="Times New Roman"/>
          <w:b/>
          <w:sz w:val="24"/>
          <w:szCs w:val="24"/>
          <w:lang w:val="ru-RU" w:eastAsia="ru-RU" w:bidi="ru-RU"/>
        </w:rPr>
        <w:t xml:space="preserve">запросе котировок </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9649DA">
        <w:rPr>
          <w:rFonts w:ascii="GHEA Grapalat" w:eastAsia="Times New Roman" w:hAnsi="GHEA Grapalat" w:cs="Times New Roman"/>
          <w:b/>
          <w:sz w:val="24"/>
          <w:szCs w:val="24"/>
          <w:lang w:val="ru-RU" w:eastAsia="ru-RU" w:bidi="ru-RU"/>
        </w:rPr>
        <w:t>HPTH-GHAPDzB-26/TA-1/1</w:t>
      </w:r>
      <w:r w:rsidRPr="00336962">
        <w:rPr>
          <w:rFonts w:ascii="GHEA Grapalat" w:eastAsia="Times New Roman" w:hAnsi="GHEA Grapalat" w:cs="Times New Roman"/>
          <w:b/>
          <w:sz w:val="24"/>
          <w:szCs w:val="24"/>
          <w:vertAlign w:val="superscript"/>
          <w:lang w:val="ru-RU" w:eastAsia="ru-RU" w:bidi="ru-RU"/>
        </w:rPr>
        <w:footnoteReference w:customMarkFollows="1" w:id="15"/>
        <w:t>*</w:t>
      </w:r>
    </w:p>
    <w:p w14:paraId="10EBDFA0"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3EEAAE8"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ПОЛНОЕ ОПИСАНИЕ</w:t>
      </w:r>
    </w:p>
    <w:p w14:paraId="361F5F72"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предлагаемого товара</w:t>
      </w:r>
    </w:p>
    <w:p w14:paraId="6C9D7818"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Arial"/>
          <w:i/>
          <w:sz w:val="24"/>
          <w:szCs w:val="24"/>
          <w:lang w:val="ru-RU" w:eastAsia="ru-RU" w:bidi="ru-RU"/>
        </w:rPr>
      </w:pPr>
    </w:p>
    <w:p w14:paraId="70152F32"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_____________________________,                               в качестве участника в </w:t>
      </w:r>
    </w:p>
    <w:p w14:paraId="77C08261" w14:textId="77777777" w:rsidR="00336962" w:rsidRPr="00336962" w:rsidRDefault="00336962" w:rsidP="00336962">
      <w:pPr>
        <w:widowControl w:val="0"/>
        <w:spacing w:after="120" w:line="240" w:lineRule="auto"/>
        <w:jc w:val="both"/>
        <w:rPr>
          <w:rFonts w:ascii="GHEA Grapalat" w:eastAsia="Times New Roman" w:hAnsi="GHEA Grapalat" w:cs="Arial"/>
          <w:sz w:val="16"/>
          <w:szCs w:val="24"/>
          <w:u w:val="single"/>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2F56AEC3" w14:textId="33FA1D99"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рамках открытого конкурса под кодом </w:t>
      </w:r>
      <w:r w:rsidR="009649DA">
        <w:rPr>
          <w:rFonts w:ascii="GHEA Grapalat" w:eastAsia="Times New Roman" w:hAnsi="GHEA Grapalat" w:cs="Times New Roman"/>
          <w:sz w:val="24"/>
          <w:szCs w:val="24"/>
          <w:lang w:val="ru-RU" w:eastAsia="ru-RU" w:bidi="ru-RU"/>
        </w:rPr>
        <w:t>HPTH-GHAPDzB-26/TA-1/1</w:t>
      </w:r>
      <w:r w:rsidRPr="00336962">
        <w:rPr>
          <w:rFonts w:ascii="GHEA Grapalat" w:eastAsia="Times New Roman" w:hAnsi="GHEA Grapalat" w:cs="Times New Roman"/>
          <w:sz w:val="24"/>
          <w:szCs w:val="24"/>
          <w:lang w:val="ru-RU" w:eastAsia="ru-RU" w:bidi="ru-RU"/>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1605"/>
        <w:gridCol w:w="1442"/>
        <w:gridCol w:w="1645"/>
        <w:gridCol w:w="1723"/>
        <w:gridCol w:w="1748"/>
      </w:tblGrid>
      <w:tr w:rsidR="007E1BD1" w:rsidRPr="007E1BD1" w14:paraId="0EB788FB" w14:textId="77777777" w:rsidTr="001C599F">
        <w:tc>
          <w:tcPr>
            <w:tcW w:w="1042" w:type="dxa"/>
            <w:vMerge w:val="restart"/>
            <w:shd w:val="clear" w:color="auto" w:fill="auto"/>
            <w:vAlign w:val="center"/>
          </w:tcPr>
          <w:p w14:paraId="11455069" w14:textId="77777777" w:rsidR="007E1BD1" w:rsidRPr="007E1BD1" w:rsidRDefault="007E1BD1" w:rsidP="007E1BD1">
            <w:pPr>
              <w:widowControl w:val="0"/>
              <w:spacing w:after="0" w:line="240" w:lineRule="auto"/>
              <w:jc w:val="center"/>
              <w:rPr>
                <w:rFonts w:ascii="GHEA Grapalat" w:eastAsia="Times New Roman" w:hAnsi="GHEA Grapalat" w:cs="Times New Roman"/>
                <w:b/>
                <w:sz w:val="20"/>
                <w:szCs w:val="20"/>
                <w:lang w:val="ru-RU" w:eastAsia="ru-RU" w:bidi="ru-RU"/>
              </w:rPr>
            </w:pPr>
          </w:p>
          <w:p w14:paraId="2B2A77E7"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Номер лота</w:t>
            </w:r>
          </w:p>
        </w:tc>
        <w:tc>
          <w:tcPr>
            <w:tcW w:w="8244" w:type="dxa"/>
            <w:gridSpan w:val="5"/>
            <w:shd w:val="clear" w:color="auto" w:fill="auto"/>
            <w:vAlign w:val="center"/>
          </w:tcPr>
          <w:p w14:paraId="1746B5C2"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Предлагаемый товар</w:t>
            </w:r>
          </w:p>
        </w:tc>
      </w:tr>
      <w:tr w:rsidR="007E1BD1" w:rsidRPr="007E1BD1" w14:paraId="189597CA" w14:textId="77777777" w:rsidTr="001C599F">
        <w:trPr>
          <w:trHeight w:val="696"/>
        </w:trPr>
        <w:tc>
          <w:tcPr>
            <w:tcW w:w="1042" w:type="dxa"/>
            <w:vMerge/>
            <w:shd w:val="clear" w:color="auto" w:fill="auto"/>
            <w:vAlign w:val="center"/>
          </w:tcPr>
          <w:p w14:paraId="320EACD2"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605" w:type="dxa"/>
            <w:shd w:val="clear" w:color="auto" w:fill="auto"/>
            <w:vAlign w:val="center"/>
          </w:tcPr>
          <w:p w14:paraId="7808D17F" w14:textId="77777777" w:rsidR="007E1BD1" w:rsidRPr="007E1BD1" w:rsidRDefault="007E1BD1" w:rsidP="007E1BD1">
            <w:pPr>
              <w:widowControl w:val="0"/>
              <w:spacing w:after="0" w:line="240" w:lineRule="auto"/>
              <w:jc w:val="center"/>
              <w:rPr>
                <w:rFonts w:ascii="GHEA Grapalat" w:eastAsia="Times New Roman" w:hAnsi="GHEA Grapalat" w:cs="Times New Roman"/>
                <w:b/>
                <w:sz w:val="20"/>
                <w:szCs w:val="20"/>
                <w:lang w:val="ru-RU" w:eastAsia="ru-RU" w:bidi="ru-RU"/>
              </w:rPr>
            </w:pPr>
            <w:r w:rsidRPr="007E1BD1">
              <w:rPr>
                <w:rFonts w:ascii="GHEA Grapalat" w:eastAsia="Times New Roman" w:hAnsi="GHEA Grapalat" w:cs="Times New Roman"/>
                <w:b/>
                <w:sz w:val="20"/>
                <w:szCs w:val="20"/>
                <w:lang w:val="ru-RU" w:eastAsia="ru-RU" w:bidi="ru-RU"/>
              </w:rPr>
              <w:t>фирменное</w:t>
            </w:r>
          </w:p>
          <w:p w14:paraId="0559F3D8"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наименование</w:t>
            </w:r>
          </w:p>
        </w:tc>
        <w:tc>
          <w:tcPr>
            <w:tcW w:w="1463" w:type="dxa"/>
            <w:shd w:val="clear" w:color="auto" w:fill="auto"/>
            <w:vAlign w:val="center"/>
          </w:tcPr>
          <w:p w14:paraId="66EC5EF0"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товарный знак</w:t>
            </w:r>
          </w:p>
        </w:tc>
        <w:tc>
          <w:tcPr>
            <w:tcW w:w="1699" w:type="dxa"/>
            <w:shd w:val="clear" w:color="auto" w:fill="auto"/>
            <w:vAlign w:val="center"/>
          </w:tcPr>
          <w:p w14:paraId="1503033E"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hy-AM" w:eastAsia="ru-RU" w:bidi="ru-RU"/>
              </w:rPr>
            </w:pPr>
            <w:r w:rsidRPr="007E1BD1">
              <w:rPr>
                <w:rFonts w:ascii="GHEA Grapalat" w:eastAsia="Times New Roman" w:hAnsi="GHEA Grapalat" w:cs="Times New Roman"/>
                <w:b/>
                <w:bCs/>
                <w:sz w:val="20"/>
                <w:szCs w:val="20"/>
                <w:lang w:val="ru-RU" w:eastAsia="ru-RU" w:bidi="ru-RU"/>
              </w:rPr>
              <w:t>модель</w:t>
            </w:r>
          </w:p>
        </w:tc>
        <w:tc>
          <w:tcPr>
            <w:tcW w:w="1727" w:type="dxa"/>
            <w:shd w:val="clear" w:color="auto" w:fill="auto"/>
            <w:vAlign w:val="center"/>
          </w:tcPr>
          <w:p w14:paraId="2FA02423"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наименование производителя</w:t>
            </w:r>
          </w:p>
        </w:tc>
        <w:tc>
          <w:tcPr>
            <w:tcW w:w="1750" w:type="dxa"/>
            <w:shd w:val="clear" w:color="auto" w:fill="auto"/>
            <w:vAlign w:val="center"/>
          </w:tcPr>
          <w:p w14:paraId="2D97188D"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технические характеристики</w:t>
            </w:r>
          </w:p>
        </w:tc>
      </w:tr>
      <w:tr w:rsidR="007E1BD1" w:rsidRPr="007E1BD1" w14:paraId="6E35AD73" w14:textId="77777777" w:rsidTr="001C599F">
        <w:tc>
          <w:tcPr>
            <w:tcW w:w="1042" w:type="dxa"/>
            <w:shd w:val="clear" w:color="auto" w:fill="auto"/>
          </w:tcPr>
          <w:p w14:paraId="3DECED8F"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shd w:val="clear" w:color="auto" w:fill="auto"/>
          </w:tcPr>
          <w:p w14:paraId="4562643C"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shd w:val="clear" w:color="auto" w:fill="auto"/>
          </w:tcPr>
          <w:p w14:paraId="6AAC311A"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shd w:val="clear" w:color="auto" w:fill="auto"/>
          </w:tcPr>
          <w:p w14:paraId="6AE4B472"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shd w:val="clear" w:color="auto" w:fill="auto"/>
          </w:tcPr>
          <w:p w14:paraId="62EB58DF"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shd w:val="clear" w:color="auto" w:fill="auto"/>
          </w:tcPr>
          <w:p w14:paraId="79BD4CBB"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7E1BD1" w:rsidRPr="007E1BD1" w14:paraId="10F473C6" w14:textId="77777777" w:rsidTr="001C599F">
        <w:tc>
          <w:tcPr>
            <w:tcW w:w="1042" w:type="dxa"/>
            <w:shd w:val="clear" w:color="auto" w:fill="auto"/>
          </w:tcPr>
          <w:p w14:paraId="1C4BF703"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shd w:val="clear" w:color="auto" w:fill="auto"/>
          </w:tcPr>
          <w:p w14:paraId="294FE6AA"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shd w:val="clear" w:color="auto" w:fill="auto"/>
          </w:tcPr>
          <w:p w14:paraId="7950C08D"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shd w:val="clear" w:color="auto" w:fill="auto"/>
          </w:tcPr>
          <w:p w14:paraId="29F7D54A"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shd w:val="clear" w:color="auto" w:fill="auto"/>
          </w:tcPr>
          <w:p w14:paraId="23BE394C"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shd w:val="clear" w:color="auto" w:fill="auto"/>
          </w:tcPr>
          <w:p w14:paraId="53A8E20A"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7E1BD1" w:rsidRPr="007E1BD1" w14:paraId="776470D6" w14:textId="77777777" w:rsidTr="001C599F">
        <w:tc>
          <w:tcPr>
            <w:tcW w:w="1042" w:type="dxa"/>
            <w:shd w:val="clear" w:color="auto" w:fill="auto"/>
          </w:tcPr>
          <w:p w14:paraId="0D0A3A1D"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shd w:val="clear" w:color="auto" w:fill="auto"/>
          </w:tcPr>
          <w:p w14:paraId="5C643370"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shd w:val="clear" w:color="auto" w:fill="auto"/>
          </w:tcPr>
          <w:p w14:paraId="0B1645C7"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shd w:val="clear" w:color="auto" w:fill="auto"/>
          </w:tcPr>
          <w:p w14:paraId="707FA0F5"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shd w:val="clear" w:color="auto" w:fill="auto"/>
          </w:tcPr>
          <w:p w14:paraId="6B4EC3A6"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shd w:val="clear" w:color="auto" w:fill="auto"/>
          </w:tcPr>
          <w:p w14:paraId="47B49FD4"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r>
    </w:tbl>
    <w:p w14:paraId="6AB34D86"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eastAsia="ru-RU" w:bidi="ru-RU"/>
        </w:rPr>
      </w:pPr>
    </w:p>
    <w:p w14:paraId="7BB1EF45"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w:t>
      </w:r>
      <w:r w:rsidRPr="00336962">
        <w:rPr>
          <w:rFonts w:ascii="GHEA Grapalat" w:eastAsia="Times New Roman" w:hAnsi="GHEA Grapalat" w:cs="Times New Roman"/>
          <w:sz w:val="24"/>
          <w:szCs w:val="24"/>
          <w:lang w:val="ru-RU" w:eastAsia="ru-RU" w:bidi="ru-RU"/>
        </w:rPr>
        <w:tab/>
        <w:t>_________________</w:t>
      </w:r>
    </w:p>
    <w:p w14:paraId="74352DA3" w14:textId="77777777" w:rsidR="00336962" w:rsidRPr="00336962" w:rsidRDefault="00336962" w:rsidP="00336962">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336962">
        <w:rPr>
          <w:rFonts w:ascii="GHEA Grapalat" w:eastAsia="Times New Roman" w:hAnsi="GHEA Grapalat" w:cs="Times New Roman"/>
          <w:sz w:val="16"/>
          <w:szCs w:val="24"/>
          <w:lang w:val="ru-RU" w:eastAsia="ru-RU" w:bidi="ru-RU"/>
        </w:rPr>
        <w:tab/>
        <w:t>подпись</w:t>
      </w:r>
    </w:p>
    <w:p w14:paraId="3724C4EB"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p>
    <w:p w14:paraId="18A34B35"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p w14:paraId="4B88EFF1"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5F69D986" w14:textId="77777777" w:rsidR="00336962" w:rsidRPr="00336962" w:rsidRDefault="00336962" w:rsidP="00336962">
      <w:pPr>
        <w:spacing w:after="0"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Приложение 1.2** </w:t>
      </w:r>
    </w:p>
    <w:p w14:paraId="7ACAD5DF" w14:textId="7666E3D0" w:rsidR="00336962" w:rsidRPr="00336962" w:rsidRDefault="00336962" w:rsidP="00336962">
      <w:pPr>
        <w:spacing w:after="0"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к Приглашению на </w:t>
      </w:r>
      <w:r w:rsidR="00AA0871">
        <w:rPr>
          <w:rFonts w:ascii="GHEA Grapalat" w:eastAsia="Times New Roman" w:hAnsi="GHEA Grapalat" w:cs="Times New Roman"/>
          <w:b/>
          <w:sz w:val="24"/>
          <w:szCs w:val="24"/>
          <w:lang w:val="ru-RU" w:eastAsia="ru-RU" w:bidi="ru-RU"/>
        </w:rPr>
        <w:t xml:space="preserve">запросе котировок </w:t>
      </w:r>
    </w:p>
    <w:p w14:paraId="527BD74D" w14:textId="5DF7AD5B" w:rsidR="00336962" w:rsidRPr="00336962" w:rsidRDefault="00336962" w:rsidP="00336962">
      <w:pPr>
        <w:widowControl w:val="0"/>
        <w:spacing w:line="240" w:lineRule="auto"/>
        <w:ind w:firstLine="567"/>
        <w:jc w:val="right"/>
        <w:outlineLvl w:val="2"/>
        <w:rPr>
          <w:rFonts w:ascii="GHEA Grapalat" w:eastAsia="Times New Roman" w:hAnsi="GHEA Grapalat" w:cs="Arial"/>
          <w:b/>
          <w:i/>
          <w:sz w:val="24"/>
          <w:szCs w:val="24"/>
          <w:lang w:val="ru-RU" w:eastAsia="ru-RU" w:bidi="ru-RU"/>
        </w:rPr>
      </w:pPr>
      <w:r w:rsidRPr="00336962">
        <w:rPr>
          <w:rFonts w:ascii="GHEA Grapalat" w:eastAsia="Times New Roman" w:hAnsi="GHEA Grapalat" w:cs="Times New Roman"/>
          <w:b/>
          <w:i/>
          <w:sz w:val="24"/>
          <w:szCs w:val="24"/>
          <w:lang w:val="ru-RU" w:eastAsia="ru-RU" w:bidi="ru-RU"/>
        </w:rPr>
        <w:t xml:space="preserve">под кодом </w:t>
      </w:r>
      <w:r w:rsidR="009649DA">
        <w:rPr>
          <w:rFonts w:ascii="GHEA Grapalat" w:eastAsia="Times New Roman" w:hAnsi="GHEA Grapalat" w:cs="Times New Roman"/>
          <w:b/>
          <w:i/>
          <w:sz w:val="24"/>
          <w:szCs w:val="24"/>
          <w:lang w:val="ru-RU" w:eastAsia="ru-RU" w:bidi="ru-RU"/>
        </w:rPr>
        <w:t>HPTH-GHAPDzB-26/TA-1/1</w:t>
      </w:r>
      <w:r w:rsidRPr="00336962">
        <w:rPr>
          <w:rFonts w:ascii="GHEA Grapalat" w:eastAsia="Times New Roman" w:hAnsi="GHEA Grapalat" w:cs="Times New Roman"/>
          <w:b/>
          <w:i/>
          <w:sz w:val="24"/>
          <w:szCs w:val="24"/>
          <w:lang w:val="ru-RU" w:eastAsia="ru-RU" w:bidi="ru-RU"/>
        </w:rPr>
        <w:t>*</w:t>
      </w:r>
    </w:p>
    <w:p w14:paraId="73FF9896"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2F8D96BF" w14:textId="77777777" w:rsidR="00336962" w:rsidRPr="00336962" w:rsidRDefault="00336962" w:rsidP="00336962">
      <w:pPr>
        <w:spacing w:after="0" w:line="240" w:lineRule="auto"/>
        <w:ind w:left="360" w:hanging="360"/>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ФОРМА</w:t>
      </w:r>
    </w:p>
    <w:p w14:paraId="65DCF8B9" w14:textId="77777777" w:rsidR="00336962" w:rsidRPr="00336962" w:rsidRDefault="00336962" w:rsidP="00336962">
      <w:pPr>
        <w:spacing w:after="0" w:line="240" w:lineRule="auto"/>
        <w:ind w:left="360" w:hanging="360"/>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ДЕКЛАРАЦИИ О РЕАЛЬНЫХ  БЕНЕФИЦИАРАХ</w:t>
      </w:r>
    </w:p>
    <w:p w14:paraId="693EBB27" w14:textId="77777777" w:rsidR="00336962" w:rsidRPr="00336962" w:rsidRDefault="00336962" w:rsidP="00336962">
      <w:pPr>
        <w:spacing w:after="0" w:line="240" w:lineRule="auto"/>
        <w:ind w:left="360" w:hanging="360"/>
        <w:jc w:val="center"/>
        <w:rPr>
          <w:rFonts w:ascii="GHEA Grapalat" w:eastAsia="GHEA Grapalat" w:hAnsi="GHEA Grapalat" w:cs="GHEA Grapalat"/>
          <w:b/>
          <w:sz w:val="24"/>
          <w:szCs w:val="24"/>
          <w:lang w:val="ru-RU" w:eastAsia="ru-RU" w:bidi="ru-RU"/>
        </w:rPr>
      </w:pPr>
    </w:p>
    <w:p w14:paraId="269EC13A" w14:textId="77777777" w:rsidR="00336962" w:rsidRPr="00336962" w:rsidRDefault="00336962" w:rsidP="00336962">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Организация</w:t>
      </w:r>
    </w:p>
    <w:p w14:paraId="3367A3CA" w14:textId="77777777" w:rsidR="00336962" w:rsidRPr="00336962" w:rsidRDefault="00336962" w:rsidP="00336962">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36962" w:rsidRPr="00336962" w14:paraId="6E074FFF" w14:textId="77777777" w:rsidTr="00C2472B">
        <w:tc>
          <w:tcPr>
            <w:tcW w:w="2836" w:type="dxa"/>
            <w:shd w:val="clear" w:color="auto" w:fill="D9E2F3"/>
            <w:vAlign w:val="center"/>
          </w:tcPr>
          <w:p w14:paraId="2A034E6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5BE4A7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FF77581" w14:textId="77777777" w:rsidTr="00C2472B">
        <w:tc>
          <w:tcPr>
            <w:tcW w:w="2836" w:type="dxa"/>
            <w:shd w:val="clear" w:color="auto" w:fill="D9E2F3"/>
            <w:vAlign w:val="center"/>
          </w:tcPr>
          <w:p w14:paraId="2994DDA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14:paraId="4F0723D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5F7BB4D" w14:textId="77777777" w:rsidTr="00C2472B">
        <w:tc>
          <w:tcPr>
            <w:tcW w:w="2836" w:type="dxa"/>
            <w:shd w:val="clear" w:color="auto" w:fill="D9E2F3"/>
            <w:vAlign w:val="center"/>
          </w:tcPr>
          <w:p w14:paraId="3363B3C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12F3971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B97EB99" w14:textId="77777777" w:rsidTr="00C2472B">
        <w:tc>
          <w:tcPr>
            <w:tcW w:w="2836" w:type="dxa"/>
            <w:shd w:val="clear" w:color="auto" w:fill="D9E2F3"/>
            <w:vAlign w:val="center"/>
          </w:tcPr>
          <w:p w14:paraId="2BD9351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6D59A9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1289DB5" w14:textId="77777777" w:rsidTr="00C2472B">
        <w:tc>
          <w:tcPr>
            <w:tcW w:w="2836" w:type="dxa"/>
            <w:shd w:val="clear" w:color="auto" w:fill="D9E2F3"/>
            <w:vAlign w:val="center"/>
          </w:tcPr>
          <w:p w14:paraId="5E35F92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Адрес </w:t>
            </w:r>
            <w:ins w:id="10" w:author="Inesa Kocharyan" w:date="2021-08-30T12:39:00Z">
              <w:r w:rsidRPr="00336962">
                <w:rPr>
                  <w:rFonts w:ascii="GHEA Grapalat" w:eastAsia="GHEA Grapalat" w:hAnsi="GHEA Grapalat" w:cs="GHEA Grapalat"/>
                  <w:color w:val="000000"/>
                  <w:sz w:val="24"/>
                  <w:szCs w:val="24"/>
                  <w:lang w:val="ru-RU" w:eastAsia="ru-RU" w:bidi="ru-RU"/>
                </w:rPr>
                <w:t xml:space="preserve"> </w:t>
              </w:r>
            </w:ins>
            <w:r w:rsidRPr="00336962">
              <w:rPr>
                <w:rFonts w:ascii="GHEA Grapalat" w:eastAsia="GHEA Grapalat" w:hAnsi="GHEA Grapalat" w:cs="GHEA Grapalat"/>
                <w:color w:val="000000"/>
                <w:sz w:val="24"/>
                <w:szCs w:val="24"/>
                <w:lang w:val="ru-RU" w:eastAsia="ru-RU" w:bidi="ru-RU"/>
              </w:rPr>
              <w:t>регистрации</w:t>
            </w:r>
          </w:p>
        </w:tc>
        <w:tc>
          <w:tcPr>
            <w:tcW w:w="6180" w:type="dxa"/>
            <w:vAlign w:val="center"/>
          </w:tcPr>
          <w:p w14:paraId="57A49D0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1D6FB94" w14:textId="77777777" w:rsidTr="00C2472B">
        <w:tc>
          <w:tcPr>
            <w:tcW w:w="2836" w:type="dxa"/>
            <w:shd w:val="clear" w:color="auto" w:fill="D9E2F3"/>
            <w:vAlign w:val="center"/>
          </w:tcPr>
          <w:p w14:paraId="6E37213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14:paraId="5402FDF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9649DA" w14:paraId="562E30BC" w14:textId="77777777" w:rsidTr="00C2472B">
        <w:tc>
          <w:tcPr>
            <w:tcW w:w="2836" w:type="dxa"/>
            <w:shd w:val="clear" w:color="auto" w:fill="D9E2F3"/>
            <w:vAlign w:val="center"/>
          </w:tcPr>
          <w:p w14:paraId="7F7E0B5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14:paraId="2187149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5107F80"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9649DA" w14:paraId="2AE70BA2" w14:textId="77777777" w:rsidTr="00C2472B">
        <w:tc>
          <w:tcPr>
            <w:tcW w:w="2835" w:type="dxa"/>
            <w:shd w:val="clear" w:color="auto" w:fill="D9E2F3"/>
            <w:vAlign w:val="center"/>
          </w:tcPr>
          <w:p w14:paraId="24F83E3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лица, представляющего декларацию</w:t>
            </w:r>
          </w:p>
        </w:tc>
        <w:tc>
          <w:tcPr>
            <w:tcW w:w="6180" w:type="dxa"/>
            <w:vAlign w:val="center"/>
          </w:tcPr>
          <w:p w14:paraId="6277D9A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7BBD50C" w14:textId="77777777" w:rsidTr="00C2472B">
        <w:trPr>
          <w:trHeight w:val="1487"/>
        </w:trPr>
        <w:tc>
          <w:tcPr>
            <w:tcW w:w="2835" w:type="dxa"/>
            <w:shd w:val="clear" w:color="auto" w:fill="D9E2F3"/>
            <w:vAlign w:val="center"/>
          </w:tcPr>
          <w:p w14:paraId="7CB5FF6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Должность лица, представляющего декларацию</w:t>
            </w:r>
          </w:p>
        </w:tc>
        <w:tc>
          <w:tcPr>
            <w:tcW w:w="6180" w:type="dxa"/>
            <w:vAlign w:val="center"/>
          </w:tcPr>
          <w:p w14:paraId="6D13B2B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BE8FA9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9649DA" w14:paraId="28545546" w14:textId="77777777" w:rsidTr="00C2472B">
        <w:tc>
          <w:tcPr>
            <w:tcW w:w="2835" w:type="dxa"/>
            <w:shd w:val="clear" w:color="auto" w:fill="D9E2F3"/>
            <w:vAlign w:val="center"/>
          </w:tcPr>
          <w:p w14:paraId="63E316E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День, месяц, год подписания декларации</w:t>
            </w:r>
          </w:p>
        </w:tc>
        <w:tc>
          <w:tcPr>
            <w:tcW w:w="6180" w:type="dxa"/>
            <w:vAlign w:val="center"/>
          </w:tcPr>
          <w:p w14:paraId="19F35D7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490C104" w14:textId="77777777" w:rsidTr="00C2472B">
        <w:tc>
          <w:tcPr>
            <w:tcW w:w="2835" w:type="dxa"/>
            <w:shd w:val="clear" w:color="auto" w:fill="D9E2F3"/>
            <w:vAlign w:val="center"/>
          </w:tcPr>
          <w:p w14:paraId="4658322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Количество страниц декларации</w:t>
            </w:r>
          </w:p>
        </w:tc>
        <w:tc>
          <w:tcPr>
            <w:tcW w:w="6180" w:type="dxa"/>
            <w:vAlign w:val="center"/>
          </w:tcPr>
          <w:p w14:paraId="4087CB5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97F4A8E" w14:textId="77777777" w:rsidTr="00C2472B">
        <w:tc>
          <w:tcPr>
            <w:tcW w:w="2835" w:type="dxa"/>
            <w:shd w:val="clear" w:color="auto" w:fill="D9E2F3"/>
            <w:vAlign w:val="center"/>
          </w:tcPr>
          <w:p w14:paraId="30498C5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Подпись лица, представляющего декларацию</w:t>
            </w:r>
          </w:p>
        </w:tc>
        <w:tc>
          <w:tcPr>
            <w:tcW w:w="6180" w:type="dxa"/>
            <w:vAlign w:val="center"/>
          </w:tcPr>
          <w:p w14:paraId="109905C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035C0A53" w14:textId="77777777" w:rsidR="00336962" w:rsidRPr="00336962" w:rsidRDefault="00336962" w:rsidP="00315355">
      <w:pPr>
        <w:spacing w:after="0" w:line="240" w:lineRule="auto"/>
        <w:ind w:left="900" w:hanging="630"/>
        <w:rPr>
          <w:rFonts w:ascii="GHEA Grapalat" w:eastAsia="GHEA Grapalat" w:hAnsi="GHEA Grapalat" w:cs="GHEA Grapalat"/>
          <w:sz w:val="24"/>
          <w:szCs w:val="24"/>
          <w:lang w:val="ru-RU" w:eastAsia="ru-RU" w:bidi="ru-RU"/>
        </w:rPr>
      </w:pPr>
    </w:p>
    <w:p w14:paraId="383BC466"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Данные листинга  акций</w:t>
      </w:r>
    </w:p>
    <w:p w14:paraId="67EA4775"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24FA4C4E" w14:textId="77777777" w:rsidTr="00C2472B">
        <w:tc>
          <w:tcPr>
            <w:tcW w:w="2835" w:type="dxa"/>
            <w:shd w:val="clear" w:color="auto" w:fill="D9E2F3"/>
            <w:vAlign w:val="center"/>
          </w:tcPr>
          <w:p w14:paraId="21C43B8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14:paraId="002BA23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9649DA" w14:paraId="50BDDBF6" w14:textId="77777777" w:rsidTr="00C2472B">
        <w:tc>
          <w:tcPr>
            <w:tcW w:w="2835" w:type="dxa"/>
            <w:shd w:val="clear" w:color="auto" w:fill="D9E2F3"/>
            <w:vAlign w:val="center"/>
          </w:tcPr>
          <w:p w14:paraId="314E14A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Ссылка на документы, наличествующие на бирже </w:t>
            </w:r>
          </w:p>
        </w:tc>
        <w:tc>
          <w:tcPr>
            <w:tcW w:w="6180" w:type="dxa"/>
            <w:vAlign w:val="center"/>
          </w:tcPr>
          <w:p w14:paraId="1B7ACAAC"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1EAC3E0B"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7894DC88" w14:textId="77777777" w:rsidTr="00C2472B">
        <w:tc>
          <w:tcPr>
            <w:tcW w:w="2835" w:type="dxa"/>
            <w:shd w:val="clear" w:color="auto" w:fill="D9E2F3"/>
            <w:vAlign w:val="center"/>
          </w:tcPr>
          <w:p w14:paraId="50D4DF0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117CB76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169E254" w14:textId="77777777" w:rsidTr="00C2472B">
        <w:tc>
          <w:tcPr>
            <w:tcW w:w="2835" w:type="dxa"/>
            <w:shd w:val="clear" w:color="auto" w:fill="D9E2F3"/>
            <w:vAlign w:val="center"/>
          </w:tcPr>
          <w:p w14:paraId="01DD3FC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r w:rsidRPr="00336962">
              <w:rPr>
                <w:rFonts w:ascii="Times New Roman" w:eastAsia="Times New Roman" w:hAnsi="Times New Roman" w:cs="Times New Roman"/>
                <w:sz w:val="24"/>
                <w:szCs w:val="24"/>
                <w:lang w:val="ru-RU" w:eastAsia="ru-RU" w:bidi="ru-RU"/>
              </w:rPr>
              <w:t xml:space="preserve"> </w:t>
            </w:r>
          </w:p>
        </w:tc>
        <w:tc>
          <w:tcPr>
            <w:tcW w:w="6180" w:type="dxa"/>
            <w:vAlign w:val="center"/>
          </w:tcPr>
          <w:p w14:paraId="1FE3636C"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20FAFE7" w14:textId="77777777" w:rsidTr="00C2472B">
        <w:tc>
          <w:tcPr>
            <w:tcW w:w="2835" w:type="dxa"/>
            <w:shd w:val="clear" w:color="auto" w:fill="D9E2F3"/>
            <w:vAlign w:val="center"/>
          </w:tcPr>
          <w:p w14:paraId="061C94E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1189E48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09298EF" w14:textId="77777777" w:rsidTr="00C2472B">
        <w:tc>
          <w:tcPr>
            <w:tcW w:w="2835" w:type="dxa"/>
            <w:shd w:val="clear" w:color="auto" w:fill="D9E2F3"/>
            <w:vAlign w:val="center"/>
          </w:tcPr>
          <w:p w14:paraId="5EDC33F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0C27F1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B290404" w14:textId="77777777" w:rsidTr="00C2472B">
        <w:tc>
          <w:tcPr>
            <w:tcW w:w="2835" w:type="dxa"/>
            <w:shd w:val="clear" w:color="auto" w:fill="D9E2F3"/>
            <w:vAlign w:val="center"/>
          </w:tcPr>
          <w:p w14:paraId="1301BAC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14:paraId="44682A3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EFDE63C" w14:textId="77777777" w:rsidTr="00C2472B">
        <w:trPr>
          <w:trHeight w:val="1361"/>
        </w:trPr>
        <w:tc>
          <w:tcPr>
            <w:tcW w:w="2835" w:type="dxa"/>
            <w:shd w:val="clear" w:color="auto" w:fill="D9E2F3"/>
            <w:vAlign w:val="center"/>
          </w:tcPr>
          <w:p w14:paraId="1F8C093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Государтво регистрации</w:t>
            </w:r>
          </w:p>
        </w:tc>
        <w:tc>
          <w:tcPr>
            <w:tcW w:w="6180" w:type="dxa"/>
            <w:vAlign w:val="center"/>
          </w:tcPr>
          <w:p w14:paraId="5A4B1F5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9649DA" w14:paraId="2CAA8E0F" w14:textId="77777777" w:rsidTr="00C2472B">
        <w:tc>
          <w:tcPr>
            <w:tcW w:w="2835" w:type="dxa"/>
            <w:shd w:val="clear" w:color="auto" w:fill="D9E2F3"/>
            <w:vAlign w:val="center"/>
          </w:tcPr>
          <w:p w14:paraId="3D7643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Имя и фамилия руководителя </w:t>
            </w:r>
            <w:r w:rsidRPr="00336962">
              <w:rPr>
                <w:rFonts w:ascii="GHEA Grapalat" w:eastAsia="GHEA Grapalat" w:hAnsi="GHEA Grapalat" w:cs="GHEA Grapalat"/>
                <w:color w:val="000000"/>
                <w:sz w:val="24"/>
                <w:szCs w:val="24"/>
                <w:lang w:val="ru-RU" w:eastAsia="ru-RU" w:bidi="ru-RU"/>
              </w:rPr>
              <w:lastRenderedPageBreak/>
              <w:t>исполнительного органа</w:t>
            </w:r>
          </w:p>
        </w:tc>
        <w:tc>
          <w:tcPr>
            <w:tcW w:w="6180" w:type="dxa"/>
            <w:vAlign w:val="center"/>
          </w:tcPr>
          <w:p w14:paraId="7D186A1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618949E"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iCs/>
          <w:sz w:val="24"/>
          <w:szCs w:val="24"/>
          <w:lang w:val="ru-RU" w:eastAsia="ru-RU" w:bidi="ru-RU"/>
        </w:rPr>
      </w:pPr>
      <w:r w:rsidRPr="00336962">
        <w:rPr>
          <w:rFonts w:ascii="GHEA Grapalat" w:eastAsia="GHEA Grapalat" w:hAnsi="GHEA Grapalat" w:cs="GHEA Grapalat"/>
          <w:i/>
          <w:iCs/>
          <w:sz w:val="24"/>
          <w:szCs w:val="24"/>
          <w:lang w:val="ru-RU" w:eastAsia="ru-RU" w:bidi="ru-RU"/>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6962" w:rsidRPr="00336962" w14:paraId="3978EFDD" w14:textId="77777777" w:rsidTr="00C2472B">
        <w:tc>
          <w:tcPr>
            <w:tcW w:w="2836" w:type="dxa"/>
            <w:shd w:val="clear" w:color="auto" w:fill="D9E2F3"/>
            <w:vAlign w:val="center"/>
          </w:tcPr>
          <w:p w14:paraId="180A299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6178" w:type="dxa"/>
            <w:vAlign w:val="center"/>
          </w:tcPr>
          <w:p w14:paraId="58EA8EE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547AB99" w14:textId="77777777" w:rsidTr="00C2472B">
        <w:tc>
          <w:tcPr>
            <w:tcW w:w="2836" w:type="dxa"/>
            <w:shd w:val="clear" w:color="auto" w:fill="D9E2F3"/>
            <w:vAlign w:val="center"/>
          </w:tcPr>
          <w:p w14:paraId="6F96B0BF"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78" w:type="dxa"/>
            <w:vAlign w:val="center"/>
          </w:tcPr>
          <w:p w14:paraId="030789D3" w14:textId="77777777" w:rsidR="00336962" w:rsidRPr="00336962" w:rsidRDefault="005D4693"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66074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533F0FA2" w14:textId="77777777" w:rsidR="00336962" w:rsidRPr="00336962" w:rsidRDefault="005D4693"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534419621"/>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198ECCB9" w14:textId="7BFDDFB9" w:rsidR="00336962" w:rsidRPr="00336962" w:rsidRDefault="00336962" w:rsidP="00315355">
      <w:pPr>
        <w:pBdr>
          <w:top w:val="nil"/>
          <w:left w:val="nil"/>
          <w:bottom w:val="nil"/>
          <w:right w:val="nil"/>
          <w:between w:val="nil"/>
        </w:pBdr>
        <w:spacing w:before="240" w:after="0" w:line="240" w:lineRule="auto"/>
        <w:ind w:left="900" w:hanging="630"/>
        <w:rPr>
          <w:rFonts w:ascii="GHEA Grapalat" w:eastAsia="GHEA Grapalat" w:hAnsi="GHEA Grapalat" w:cs="GHEA Grapalat"/>
          <w:sz w:val="24"/>
          <w:szCs w:val="24"/>
          <w:lang w:val="ru-RU" w:eastAsia="ru-RU" w:bidi="ru-RU"/>
        </w:rPr>
      </w:pPr>
    </w:p>
    <w:p w14:paraId="16509B45"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Участие государства, муниципалитета или международной организации</w:t>
      </w:r>
    </w:p>
    <w:p w14:paraId="2D61532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0042F216" w14:textId="77777777" w:rsidTr="00C2472B">
        <w:tc>
          <w:tcPr>
            <w:tcW w:w="2837" w:type="dxa"/>
            <w:shd w:val="clear" w:color="auto" w:fill="D9E2F3"/>
            <w:vAlign w:val="center"/>
          </w:tcPr>
          <w:p w14:paraId="09C0A62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государства</w:t>
            </w:r>
          </w:p>
        </w:tc>
        <w:tc>
          <w:tcPr>
            <w:tcW w:w="6180" w:type="dxa"/>
            <w:vAlign w:val="center"/>
          </w:tcPr>
          <w:p w14:paraId="3EB3514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E68F814" w14:textId="77777777" w:rsidTr="00C2472B">
        <w:tc>
          <w:tcPr>
            <w:tcW w:w="2837" w:type="dxa"/>
            <w:shd w:val="clear" w:color="auto" w:fill="D9E2F3"/>
            <w:vAlign w:val="center"/>
          </w:tcPr>
          <w:p w14:paraId="234DD3D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муниципалитета</w:t>
            </w:r>
          </w:p>
        </w:tc>
        <w:tc>
          <w:tcPr>
            <w:tcW w:w="6180" w:type="dxa"/>
            <w:vAlign w:val="center"/>
          </w:tcPr>
          <w:p w14:paraId="7BC3B7A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94BD812" w14:textId="77777777" w:rsidTr="00C2472B">
        <w:tc>
          <w:tcPr>
            <w:tcW w:w="2837" w:type="dxa"/>
            <w:shd w:val="clear" w:color="auto" w:fill="D9E2F3"/>
            <w:vAlign w:val="center"/>
          </w:tcPr>
          <w:p w14:paraId="3C01E78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6180" w:type="dxa"/>
            <w:vAlign w:val="center"/>
          </w:tcPr>
          <w:p w14:paraId="301B7B0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890701C" w14:textId="77777777" w:rsidTr="00C2472B">
        <w:tc>
          <w:tcPr>
            <w:tcW w:w="2837" w:type="dxa"/>
            <w:shd w:val="clear" w:color="auto" w:fill="D9E2F3"/>
            <w:vAlign w:val="center"/>
          </w:tcPr>
          <w:p w14:paraId="5DACEF2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80" w:type="dxa"/>
            <w:vAlign w:val="center"/>
          </w:tcPr>
          <w:p w14:paraId="4E605382" w14:textId="77777777" w:rsidR="00336962" w:rsidRPr="00336962" w:rsidRDefault="005D4693"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6730621"/>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60708AFA" w14:textId="77777777" w:rsidR="00336962" w:rsidRPr="00336962" w:rsidRDefault="005D4693"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95968346"/>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3829D377"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2CA74F20" w14:textId="77777777" w:rsidTr="00C2472B">
        <w:tc>
          <w:tcPr>
            <w:tcW w:w="2837" w:type="dxa"/>
            <w:shd w:val="clear" w:color="auto" w:fill="D9E2F3"/>
            <w:vAlign w:val="center"/>
          </w:tcPr>
          <w:p w14:paraId="37A2484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международной организации</w:t>
            </w:r>
          </w:p>
        </w:tc>
        <w:tc>
          <w:tcPr>
            <w:tcW w:w="6180" w:type="dxa"/>
            <w:vAlign w:val="center"/>
          </w:tcPr>
          <w:p w14:paraId="67BBDA0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9649DA" w14:paraId="1E96C4E3" w14:textId="77777777" w:rsidTr="00C2472B">
        <w:tc>
          <w:tcPr>
            <w:tcW w:w="2837" w:type="dxa"/>
            <w:shd w:val="clear" w:color="auto" w:fill="D9E2F3"/>
            <w:vAlign w:val="center"/>
          </w:tcPr>
          <w:p w14:paraId="299354A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международной организации латинскими буквами</w:t>
            </w:r>
          </w:p>
        </w:tc>
        <w:tc>
          <w:tcPr>
            <w:tcW w:w="6180" w:type="dxa"/>
            <w:vAlign w:val="center"/>
          </w:tcPr>
          <w:p w14:paraId="1423058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B3EEAF1" w14:textId="77777777" w:rsidTr="00C2472B">
        <w:tc>
          <w:tcPr>
            <w:tcW w:w="2837" w:type="dxa"/>
            <w:shd w:val="clear" w:color="auto" w:fill="D9E2F3"/>
            <w:vAlign w:val="center"/>
          </w:tcPr>
          <w:p w14:paraId="190BF39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w:t>
            </w:r>
            <w:r w:rsidRPr="00336962" w:rsidDel="00C376E4">
              <w:rPr>
                <w:rFonts w:ascii="GHEA Grapalat" w:eastAsia="GHEA Grapalat" w:hAnsi="GHEA Grapalat" w:cs="GHEA Grapalat"/>
                <w:color w:val="000000"/>
                <w:sz w:val="24"/>
                <w:szCs w:val="24"/>
                <w:lang w:val="ru-RU" w:eastAsia="ru-RU" w:bidi="ru-RU"/>
              </w:rPr>
              <w:t xml:space="preserve"> </w:t>
            </w:r>
            <w:r w:rsidRPr="00336962">
              <w:rPr>
                <w:rFonts w:ascii="GHEA Grapalat" w:eastAsia="GHEA Grapalat" w:hAnsi="GHEA Grapalat" w:cs="GHEA Grapalat"/>
                <w:color w:val="000000"/>
                <w:sz w:val="24"/>
                <w:szCs w:val="24"/>
                <w:lang w:val="ru-RU" w:eastAsia="ru-RU" w:bidi="ru-RU"/>
              </w:rPr>
              <w:t>(%)</w:t>
            </w:r>
          </w:p>
        </w:tc>
        <w:tc>
          <w:tcPr>
            <w:tcW w:w="6180" w:type="dxa"/>
            <w:vAlign w:val="center"/>
          </w:tcPr>
          <w:p w14:paraId="7A8C810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9BD2CA0" w14:textId="77777777" w:rsidTr="00C2472B">
        <w:tc>
          <w:tcPr>
            <w:tcW w:w="2837" w:type="dxa"/>
            <w:shd w:val="clear" w:color="auto" w:fill="D9E2F3"/>
            <w:vAlign w:val="center"/>
          </w:tcPr>
          <w:p w14:paraId="37C8141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80" w:type="dxa"/>
            <w:vAlign w:val="center"/>
          </w:tcPr>
          <w:p w14:paraId="11B6950A" w14:textId="77777777" w:rsidR="00336962" w:rsidRPr="00336962" w:rsidRDefault="005D4693"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2679431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24805157" w14:textId="77777777" w:rsidR="00336962" w:rsidRPr="00336962" w:rsidRDefault="005D4693"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17961723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1965F4E8" w14:textId="557CB1C5" w:rsidR="00336962" w:rsidRPr="00336962" w:rsidRDefault="00336962" w:rsidP="00315355">
      <w:pPr>
        <w:spacing w:after="0" w:line="240" w:lineRule="auto"/>
        <w:ind w:left="900" w:hanging="630"/>
        <w:rPr>
          <w:rFonts w:ascii="GHEA Grapalat" w:eastAsia="GHEA Grapalat" w:hAnsi="GHEA Grapalat" w:cs="GHEA Grapalat"/>
          <w:b/>
          <w:sz w:val="24"/>
          <w:szCs w:val="24"/>
          <w:lang w:val="ru-RU" w:eastAsia="ru-RU" w:bidi="ru-RU"/>
        </w:rPr>
      </w:pPr>
    </w:p>
    <w:p w14:paraId="777128A4"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Данные реального бенефициара</w:t>
      </w:r>
    </w:p>
    <w:p w14:paraId="4B311CE7"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6962" w:rsidRPr="00336962" w14:paraId="7FB48D53" w14:textId="77777777" w:rsidTr="00C2472B">
        <w:tc>
          <w:tcPr>
            <w:tcW w:w="2836" w:type="dxa"/>
            <w:shd w:val="clear" w:color="auto" w:fill="D9E2F3"/>
            <w:vAlign w:val="center"/>
          </w:tcPr>
          <w:p w14:paraId="362EB78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w:t>
            </w:r>
          </w:p>
        </w:tc>
        <w:tc>
          <w:tcPr>
            <w:tcW w:w="6178" w:type="dxa"/>
            <w:vAlign w:val="center"/>
          </w:tcPr>
          <w:p w14:paraId="3943F902"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01D06E9" w14:textId="77777777" w:rsidTr="00C2472B">
        <w:tc>
          <w:tcPr>
            <w:tcW w:w="2836" w:type="dxa"/>
            <w:shd w:val="clear" w:color="auto" w:fill="D9E2F3"/>
            <w:vAlign w:val="center"/>
          </w:tcPr>
          <w:p w14:paraId="4C9EB3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Фамилия</w:t>
            </w:r>
          </w:p>
        </w:tc>
        <w:tc>
          <w:tcPr>
            <w:tcW w:w="6178" w:type="dxa"/>
            <w:vAlign w:val="center"/>
          </w:tcPr>
          <w:p w14:paraId="7F69277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44574E3A" w14:textId="77777777" w:rsidTr="00C2472B">
        <w:tc>
          <w:tcPr>
            <w:tcW w:w="2836" w:type="dxa"/>
            <w:shd w:val="clear" w:color="auto" w:fill="D9E2F3"/>
            <w:vAlign w:val="center"/>
          </w:tcPr>
          <w:p w14:paraId="749ECF1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Имя(латинскими буквами)</w:t>
            </w:r>
          </w:p>
        </w:tc>
        <w:tc>
          <w:tcPr>
            <w:tcW w:w="6178" w:type="dxa"/>
            <w:vAlign w:val="center"/>
          </w:tcPr>
          <w:p w14:paraId="0B7C8DC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78E4CE4" w14:textId="77777777" w:rsidTr="00C2472B">
        <w:tc>
          <w:tcPr>
            <w:tcW w:w="2836" w:type="dxa"/>
            <w:shd w:val="clear" w:color="auto" w:fill="D9E2F3"/>
            <w:vAlign w:val="center"/>
          </w:tcPr>
          <w:p w14:paraId="6460DF7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Фамилия (латинскими буквами)</w:t>
            </w:r>
          </w:p>
        </w:tc>
        <w:tc>
          <w:tcPr>
            <w:tcW w:w="6178" w:type="dxa"/>
            <w:vAlign w:val="center"/>
          </w:tcPr>
          <w:p w14:paraId="736A7EC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48B2545" w14:textId="77777777" w:rsidTr="00C2472B">
        <w:tc>
          <w:tcPr>
            <w:tcW w:w="2836" w:type="dxa"/>
            <w:shd w:val="clear" w:color="auto" w:fill="D9E2F3"/>
            <w:vAlign w:val="center"/>
          </w:tcPr>
          <w:p w14:paraId="0928B47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Гражданство</w:t>
            </w:r>
          </w:p>
        </w:tc>
        <w:tc>
          <w:tcPr>
            <w:tcW w:w="6178" w:type="dxa"/>
            <w:vAlign w:val="center"/>
          </w:tcPr>
          <w:p w14:paraId="799F6FA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4EE905F" w14:textId="77777777" w:rsidTr="00C2472B">
        <w:tc>
          <w:tcPr>
            <w:tcW w:w="2836" w:type="dxa"/>
            <w:shd w:val="clear" w:color="auto" w:fill="D9E2F3"/>
            <w:vAlign w:val="center"/>
          </w:tcPr>
          <w:p w14:paraId="1921AC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рождения</w:t>
            </w:r>
          </w:p>
        </w:tc>
        <w:tc>
          <w:tcPr>
            <w:tcW w:w="6178" w:type="dxa"/>
            <w:vAlign w:val="center"/>
          </w:tcPr>
          <w:p w14:paraId="3BE540A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F258BD1"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336962" w:rsidRPr="00336962" w14:paraId="7F1930BD" w14:textId="77777777" w:rsidTr="00C2472B">
        <w:tc>
          <w:tcPr>
            <w:tcW w:w="2977" w:type="dxa"/>
            <w:shd w:val="clear" w:color="auto" w:fill="D9E2F3"/>
            <w:vAlign w:val="center"/>
          </w:tcPr>
          <w:p w14:paraId="4E719BB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Тип документа</w:t>
            </w:r>
          </w:p>
        </w:tc>
        <w:tc>
          <w:tcPr>
            <w:tcW w:w="6096" w:type="dxa"/>
            <w:vAlign w:val="center"/>
          </w:tcPr>
          <w:p w14:paraId="776F2CD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2EF5422" w14:textId="77777777" w:rsidTr="00C2472B">
        <w:tc>
          <w:tcPr>
            <w:tcW w:w="2977" w:type="dxa"/>
            <w:shd w:val="clear" w:color="auto" w:fill="D9E2F3"/>
            <w:vAlign w:val="center"/>
          </w:tcPr>
          <w:p w14:paraId="046FB8A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документа</w:t>
            </w:r>
          </w:p>
        </w:tc>
        <w:tc>
          <w:tcPr>
            <w:tcW w:w="6096" w:type="dxa"/>
            <w:vAlign w:val="center"/>
          </w:tcPr>
          <w:p w14:paraId="4D0C7B9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B73D391" w14:textId="77777777" w:rsidTr="00C2472B">
        <w:tc>
          <w:tcPr>
            <w:tcW w:w="2977" w:type="dxa"/>
            <w:shd w:val="clear" w:color="auto" w:fill="D9E2F3"/>
            <w:vAlign w:val="center"/>
          </w:tcPr>
          <w:p w14:paraId="627B803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предоставления</w:t>
            </w:r>
          </w:p>
        </w:tc>
        <w:tc>
          <w:tcPr>
            <w:tcW w:w="6096" w:type="dxa"/>
            <w:vAlign w:val="center"/>
          </w:tcPr>
          <w:p w14:paraId="36F3363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6EA3933" w14:textId="77777777" w:rsidTr="00C2472B">
        <w:tc>
          <w:tcPr>
            <w:tcW w:w="2977" w:type="dxa"/>
            <w:shd w:val="clear" w:color="auto" w:fill="D9E2F3"/>
            <w:vAlign w:val="center"/>
          </w:tcPr>
          <w:p w14:paraId="1588379F"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Предоставляющий орган</w:t>
            </w:r>
          </w:p>
        </w:tc>
        <w:tc>
          <w:tcPr>
            <w:tcW w:w="6096" w:type="dxa"/>
            <w:vAlign w:val="center"/>
          </w:tcPr>
          <w:p w14:paraId="25CA8F5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B226713" w14:textId="77777777" w:rsidTr="00C2472B">
        <w:tc>
          <w:tcPr>
            <w:tcW w:w="2977" w:type="dxa"/>
            <w:shd w:val="clear" w:color="auto" w:fill="D9E2F3"/>
            <w:vAlign w:val="center"/>
          </w:tcPr>
          <w:p w14:paraId="42A13AA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НЗОУ или эквивалентный номер</w:t>
            </w:r>
          </w:p>
        </w:tc>
        <w:tc>
          <w:tcPr>
            <w:tcW w:w="6096" w:type="dxa"/>
            <w:vAlign w:val="center"/>
          </w:tcPr>
          <w:p w14:paraId="3E53424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11D9101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36962" w:rsidRPr="00336962" w14:paraId="62003B68" w14:textId="77777777" w:rsidTr="00C2472B">
        <w:tc>
          <w:tcPr>
            <w:tcW w:w="2943" w:type="dxa"/>
            <w:shd w:val="clear" w:color="auto" w:fill="D9E2F3"/>
            <w:vAlign w:val="center"/>
          </w:tcPr>
          <w:p w14:paraId="4F4BAB3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w:t>
            </w:r>
          </w:p>
        </w:tc>
        <w:tc>
          <w:tcPr>
            <w:tcW w:w="6072" w:type="dxa"/>
            <w:vAlign w:val="center"/>
          </w:tcPr>
          <w:p w14:paraId="24F4E4F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D26B3B1" w14:textId="77777777" w:rsidTr="00C2472B">
        <w:tc>
          <w:tcPr>
            <w:tcW w:w="2943" w:type="dxa"/>
            <w:shd w:val="clear" w:color="auto" w:fill="D9E2F3"/>
            <w:vAlign w:val="center"/>
          </w:tcPr>
          <w:p w14:paraId="3DF3EBA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Муниципалитет</w:t>
            </w:r>
          </w:p>
        </w:tc>
        <w:tc>
          <w:tcPr>
            <w:tcW w:w="6072" w:type="dxa"/>
            <w:vAlign w:val="center"/>
          </w:tcPr>
          <w:p w14:paraId="51A474E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4314BED" w14:textId="77777777" w:rsidTr="00C2472B">
        <w:tc>
          <w:tcPr>
            <w:tcW w:w="2943" w:type="dxa"/>
            <w:shd w:val="clear" w:color="auto" w:fill="D9E2F3"/>
            <w:vAlign w:val="center"/>
          </w:tcPr>
          <w:p w14:paraId="40C84FF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Административно-территориальная единица</w:t>
            </w:r>
          </w:p>
        </w:tc>
        <w:tc>
          <w:tcPr>
            <w:tcW w:w="6072" w:type="dxa"/>
            <w:vAlign w:val="center"/>
          </w:tcPr>
          <w:p w14:paraId="5FB169B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9649DA" w14:paraId="5DAB1F3E" w14:textId="77777777" w:rsidTr="00C2472B">
        <w:tc>
          <w:tcPr>
            <w:tcW w:w="2943" w:type="dxa"/>
            <w:shd w:val="clear" w:color="auto" w:fill="D9E2F3"/>
            <w:vAlign w:val="center"/>
          </w:tcPr>
          <w:p w14:paraId="623A90A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улицы, здание (дом), квартира</w:t>
            </w:r>
          </w:p>
        </w:tc>
        <w:tc>
          <w:tcPr>
            <w:tcW w:w="6072" w:type="dxa"/>
            <w:vAlign w:val="center"/>
          </w:tcPr>
          <w:p w14:paraId="7BCC0A1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08DA6B1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36962" w:rsidRPr="00336962" w14:paraId="55C0928E" w14:textId="77777777" w:rsidTr="00C2472B">
        <w:tc>
          <w:tcPr>
            <w:tcW w:w="2837" w:type="dxa"/>
            <w:shd w:val="clear" w:color="auto" w:fill="D9E2F3"/>
            <w:vAlign w:val="center"/>
          </w:tcPr>
          <w:p w14:paraId="3E4BE5F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w:t>
            </w:r>
          </w:p>
        </w:tc>
        <w:tc>
          <w:tcPr>
            <w:tcW w:w="6178" w:type="dxa"/>
            <w:vAlign w:val="center"/>
          </w:tcPr>
          <w:p w14:paraId="00C30C6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8390443" w14:textId="77777777" w:rsidTr="00C2472B">
        <w:tc>
          <w:tcPr>
            <w:tcW w:w="2837" w:type="dxa"/>
            <w:shd w:val="clear" w:color="auto" w:fill="D9E2F3"/>
            <w:vAlign w:val="center"/>
          </w:tcPr>
          <w:p w14:paraId="57C32D13"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Муниципалитет</w:t>
            </w:r>
          </w:p>
        </w:tc>
        <w:tc>
          <w:tcPr>
            <w:tcW w:w="6178" w:type="dxa"/>
            <w:vAlign w:val="center"/>
          </w:tcPr>
          <w:p w14:paraId="75A50EE3"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0EFAC50" w14:textId="77777777" w:rsidTr="00C2472B">
        <w:tc>
          <w:tcPr>
            <w:tcW w:w="2837" w:type="dxa"/>
            <w:shd w:val="clear" w:color="auto" w:fill="D9E2F3"/>
            <w:vAlign w:val="center"/>
          </w:tcPr>
          <w:p w14:paraId="1E656A7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Административно-территориальная единица</w:t>
            </w:r>
          </w:p>
        </w:tc>
        <w:tc>
          <w:tcPr>
            <w:tcW w:w="6178" w:type="dxa"/>
            <w:vAlign w:val="center"/>
          </w:tcPr>
          <w:p w14:paraId="33B20E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9649DA" w14:paraId="0CAC24C4" w14:textId="77777777" w:rsidTr="00C2472B">
        <w:tc>
          <w:tcPr>
            <w:tcW w:w="2837" w:type="dxa"/>
            <w:shd w:val="clear" w:color="auto" w:fill="D9E2F3"/>
            <w:vAlign w:val="center"/>
          </w:tcPr>
          <w:p w14:paraId="15B255F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улицы, здание (дом), квартира</w:t>
            </w:r>
          </w:p>
        </w:tc>
        <w:tc>
          <w:tcPr>
            <w:tcW w:w="6178" w:type="dxa"/>
            <w:vAlign w:val="center"/>
          </w:tcPr>
          <w:p w14:paraId="7599144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30B2A93"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Основания являться реальным бенефициаром</w:t>
      </w:r>
      <w:r w:rsidRPr="00336962" w:rsidDel="00F76C18">
        <w:rPr>
          <w:rFonts w:ascii="GHEA Grapalat" w:eastAsia="GHEA Grapalat" w:hAnsi="GHEA Grapalat" w:cs="GHEA Grapalat"/>
          <w:i/>
          <w:color w:val="000000"/>
          <w:sz w:val="24"/>
          <w:szCs w:val="24"/>
          <w:lang w:val="ru-RU" w:eastAsia="ru-RU" w:bidi="ru-RU"/>
        </w:rPr>
        <w:t xml:space="preserve"> </w:t>
      </w:r>
      <w:r w:rsidRPr="00336962">
        <w:rPr>
          <w:rFonts w:ascii="GHEA Grapalat" w:eastAsia="GHEA Grapalat" w:hAnsi="GHEA Grapalat" w:cs="GHEA Grapalat"/>
          <w:i/>
          <w:color w:val="000000"/>
          <w:sz w:val="24"/>
          <w:szCs w:val="24"/>
          <w:lang w:val="ru-RU" w:eastAsia="ru-RU" w:bidi="ru-RU"/>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6962" w:rsidRPr="009649DA" w14:paraId="5D43E3CE" w14:textId="77777777" w:rsidTr="00C2472B">
        <w:trPr>
          <w:trHeight w:val="924"/>
        </w:trPr>
        <w:tc>
          <w:tcPr>
            <w:tcW w:w="9016" w:type="dxa"/>
            <w:gridSpan w:val="2"/>
            <w:vAlign w:val="center"/>
          </w:tcPr>
          <w:p w14:paraId="1E6D2C29" w14:textId="77777777" w:rsidR="00336962" w:rsidRPr="00336962" w:rsidRDefault="005D4693"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4239344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а</w:t>
            </w:r>
            <w:r w:rsidR="00336962" w:rsidRPr="00336962">
              <w:rPr>
                <w:rFonts w:ascii="GHEA Grapalat" w:eastAsia="GHEA Grapalat" w:hAnsi="GHEA Grapalat" w:cs="GHEA Grapalat"/>
                <w:sz w:val="24"/>
                <w:szCs w:val="24"/>
                <w:lang w:val="ru-RU" w:eastAsia="ru-RU" w:bidi="ru-RU"/>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36962" w:rsidRPr="00336962" w14:paraId="4C20233A" w14:textId="77777777" w:rsidTr="00C2472B">
        <w:trPr>
          <w:trHeight w:val="684"/>
        </w:trPr>
        <w:tc>
          <w:tcPr>
            <w:tcW w:w="4508" w:type="dxa"/>
            <w:shd w:val="clear" w:color="auto" w:fill="D9E2F3"/>
            <w:vAlign w:val="center"/>
          </w:tcPr>
          <w:p w14:paraId="108737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w:t>
            </w:r>
            <w:r w:rsidRPr="00336962" w:rsidDel="00C376E4">
              <w:rPr>
                <w:rFonts w:ascii="GHEA Grapalat" w:eastAsia="GHEA Grapalat" w:hAnsi="GHEA Grapalat" w:cs="GHEA Grapalat"/>
                <w:color w:val="000000"/>
                <w:sz w:val="24"/>
                <w:szCs w:val="24"/>
                <w:lang w:val="ru-RU" w:eastAsia="ru-RU" w:bidi="ru-RU"/>
              </w:rPr>
              <w:t xml:space="preserve"> </w:t>
            </w:r>
            <w:r w:rsidRPr="00336962">
              <w:rPr>
                <w:rFonts w:ascii="GHEA Grapalat" w:eastAsia="GHEA Grapalat" w:hAnsi="GHEA Grapalat" w:cs="GHEA Grapalat"/>
                <w:color w:val="000000"/>
                <w:sz w:val="24"/>
                <w:szCs w:val="24"/>
                <w:lang w:val="ru-RU" w:eastAsia="ru-RU" w:bidi="ru-RU"/>
              </w:rPr>
              <w:t>(%)</w:t>
            </w:r>
          </w:p>
        </w:tc>
        <w:tc>
          <w:tcPr>
            <w:tcW w:w="4508" w:type="dxa"/>
            <w:shd w:val="clear" w:color="auto" w:fill="FFFFFF"/>
            <w:vAlign w:val="center"/>
          </w:tcPr>
          <w:p w14:paraId="2E6AA3F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C27105C" w14:textId="77777777" w:rsidTr="00C2472B">
        <w:trPr>
          <w:trHeight w:val="1282"/>
        </w:trPr>
        <w:tc>
          <w:tcPr>
            <w:tcW w:w="4508" w:type="dxa"/>
            <w:shd w:val="clear" w:color="auto" w:fill="D9E2F3"/>
            <w:vAlign w:val="center"/>
          </w:tcPr>
          <w:p w14:paraId="07F4374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4508" w:type="dxa"/>
            <w:vAlign w:val="center"/>
          </w:tcPr>
          <w:p w14:paraId="3EF92BAE" w14:textId="77777777" w:rsidR="00336962" w:rsidRPr="00336962" w:rsidRDefault="005D4693"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68681999"/>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780D9557" w14:textId="77777777" w:rsidR="00336962" w:rsidRPr="00336962" w:rsidRDefault="005D4693"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440572912"/>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r w:rsidR="00336962" w:rsidRPr="009649DA" w14:paraId="678EB8BD" w14:textId="77777777" w:rsidTr="00C2472B">
        <w:tc>
          <w:tcPr>
            <w:tcW w:w="9016" w:type="dxa"/>
            <w:gridSpan w:val="2"/>
            <w:vAlign w:val="center"/>
          </w:tcPr>
          <w:p w14:paraId="41AB66AC" w14:textId="77777777" w:rsidR="00336962" w:rsidRPr="00336962" w:rsidRDefault="005D4693"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0491207"/>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б</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GHEA Grapalat" w:hAnsi="GHEA Grapalat" w:cs="GHEA Grapalat"/>
                <w:sz w:val="24"/>
                <w:szCs w:val="24"/>
                <w:lang w:val="ru-RU" w:eastAsia="ru-RU" w:bidi="ru-RU"/>
              </w:rPr>
              <w:t xml:space="preserve"> осуществляет реальный (фактический) контроль за данным юридическим лицом иными средствами</w:t>
            </w:r>
          </w:p>
        </w:tc>
      </w:tr>
      <w:tr w:rsidR="00336962" w:rsidRPr="009649DA" w14:paraId="0AB731D9" w14:textId="77777777" w:rsidTr="00C2472B">
        <w:tc>
          <w:tcPr>
            <w:tcW w:w="9016" w:type="dxa"/>
            <w:gridSpan w:val="2"/>
            <w:vAlign w:val="center"/>
          </w:tcPr>
          <w:p w14:paraId="695205D8" w14:textId="77777777" w:rsidR="00336962" w:rsidRPr="00336962" w:rsidRDefault="005D4693"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971841"/>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в</w:t>
            </w:r>
            <w:r w:rsidR="00336962" w:rsidRPr="00336962">
              <w:rPr>
                <w:rFonts w:ascii="GHEA Grapalat" w:eastAsia="GHEA Grapalat" w:hAnsi="GHEA Grapalat" w:cs="GHEA Grapalat"/>
                <w:sz w:val="24"/>
                <w:szCs w:val="24"/>
                <w:lang w:val="ru-RU" w:eastAsia="ru-RU" w:bidi="ru-RU"/>
              </w:rPr>
              <w:t xml:space="preserve">. является должностным лицом, осуществляющим общее или текущее руководство деятельностью данного юридического лица, в случае, если </w:t>
            </w:r>
            <w:r w:rsidR="00336962" w:rsidRPr="00336962">
              <w:rPr>
                <w:rFonts w:ascii="GHEA Grapalat" w:eastAsia="GHEA Grapalat" w:hAnsi="GHEA Grapalat" w:cs="GHEA Grapalat"/>
                <w:sz w:val="24"/>
                <w:szCs w:val="24"/>
                <w:lang w:val="ru-RU" w:eastAsia="ru-RU" w:bidi="ru-RU"/>
              </w:rPr>
              <w:lastRenderedPageBreak/>
              <w:t>нет физического лица, соответствующего требованиям пунктов " а " и "</w:t>
            </w:r>
            <w:r w:rsidR="00336962" w:rsidRPr="00336962">
              <w:rPr>
                <w:rFonts w:ascii="GHEA Grapalat" w:eastAsia="GHEA Grapalat" w:hAnsi="GHEA Grapalat" w:cs="GHEA Grapalat"/>
                <w:sz w:val="24"/>
                <w:szCs w:val="24"/>
                <w:lang w:val="hy-AM" w:eastAsia="ru-RU" w:bidi="ru-RU"/>
              </w:rPr>
              <w:t>б</w:t>
            </w:r>
            <w:r w:rsidR="00336962" w:rsidRPr="00336962">
              <w:rPr>
                <w:rFonts w:ascii="GHEA Grapalat" w:eastAsia="GHEA Grapalat" w:hAnsi="GHEA Grapalat" w:cs="GHEA Grapalat"/>
                <w:sz w:val="24"/>
                <w:szCs w:val="24"/>
                <w:lang w:val="ru-RU" w:eastAsia="ru-RU" w:bidi="ru-RU"/>
              </w:rPr>
              <w:t>"</w:t>
            </w:r>
          </w:p>
        </w:tc>
      </w:tr>
    </w:tbl>
    <w:p w14:paraId="31000768"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lastRenderedPageBreak/>
        <w:t>Основания являться реальным бенефициаром</w:t>
      </w:r>
      <w:r w:rsidRPr="00336962" w:rsidDel="00F76C18">
        <w:rPr>
          <w:rFonts w:ascii="GHEA Grapalat" w:eastAsia="GHEA Grapalat" w:hAnsi="GHEA Grapalat" w:cs="GHEA Grapalat"/>
          <w:i/>
          <w:color w:val="000000"/>
          <w:sz w:val="24"/>
          <w:szCs w:val="24"/>
          <w:lang w:val="ru-RU" w:eastAsia="ru-RU" w:bidi="ru-RU"/>
        </w:rPr>
        <w:t xml:space="preserve"> </w:t>
      </w:r>
      <w:r w:rsidRPr="00336962">
        <w:rPr>
          <w:rFonts w:ascii="GHEA Grapalat" w:eastAsia="GHEA Grapalat" w:hAnsi="GHEA Grapalat" w:cs="GHEA Grapalat"/>
          <w:i/>
          <w:color w:val="000000"/>
          <w:sz w:val="24"/>
          <w:szCs w:val="24"/>
          <w:lang w:val="ru-RU" w:eastAsia="ru-RU" w:bidi="ru-RU"/>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6962" w:rsidRPr="009649DA" w14:paraId="63689FD7" w14:textId="77777777" w:rsidTr="00C2472B">
        <w:trPr>
          <w:trHeight w:val="924"/>
        </w:trPr>
        <w:tc>
          <w:tcPr>
            <w:tcW w:w="9016" w:type="dxa"/>
            <w:gridSpan w:val="2"/>
            <w:vAlign w:val="center"/>
          </w:tcPr>
          <w:p w14:paraId="6928F5BF" w14:textId="77777777" w:rsidR="00336962" w:rsidRPr="00336962" w:rsidRDefault="005D4693"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97461338"/>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а</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36962" w:rsidRPr="00336962" w14:paraId="54283485" w14:textId="77777777" w:rsidTr="00C2472B">
        <w:trPr>
          <w:trHeight w:val="684"/>
        </w:trPr>
        <w:tc>
          <w:tcPr>
            <w:tcW w:w="4508" w:type="dxa"/>
            <w:shd w:val="clear" w:color="auto" w:fill="D9E2F3"/>
            <w:vAlign w:val="center"/>
          </w:tcPr>
          <w:p w14:paraId="3FC8D3D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4508" w:type="dxa"/>
            <w:shd w:val="clear" w:color="auto" w:fill="auto"/>
            <w:vAlign w:val="center"/>
          </w:tcPr>
          <w:p w14:paraId="1672FB8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6F7318F" w14:textId="77777777" w:rsidTr="00C2472B">
        <w:trPr>
          <w:trHeight w:val="1282"/>
        </w:trPr>
        <w:tc>
          <w:tcPr>
            <w:tcW w:w="4508" w:type="dxa"/>
            <w:shd w:val="clear" w:color="auto" w:fill="D9E2F3"/>
            <w:vAlign w:val="center"/>
          </w:tcPr>
          <w:p w14:paraId="2573C14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4508" w:type="dxa"/>
            <w:vAlign w:val="center"/>
          </w:tcPr>
          <w:p w14:paraId="64CAE7BB" w14:textId="77777777" w:rsidR="00336962" w:rsidRPr="00336962" w:rsidRDefault="005D4693"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70194158"/>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5728E572" w14:textId="77777777" w:rsidR="00336962" w:rsidRPr="00336962" w:rsidRDefault="005D4693"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8386919"/>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r w:rsidR="00336962" w:rsidRPr="009649DA" w14:paraId="67B569A6" w14:textId="77777777" w:rsidTr="00C2472B">
        <w:tc>
          <w:tcPr>
            <w:tcW w:w="9016" w:type="dxa"/>
            <w:gridSpan w:val="2"/>
            <w:vAlign w:val="center"/>
          </w:tcPr>
          <w:p w14:paraId="64353169" w14:textId="77777777" w:rsidR="00336962" w:rsidRPr="00336962" w:rsidRDefault="005D4693"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0172285"/>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б</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 xml:space="preserve">имеет право назначать или </w:t>
            </w:r>
            <w:r w:rsidR="00336962" w:rsidRPr="00336962">
              <w:rPr>
                <w:rFonts w:ascii="GHEA Grapalat" w:eastAsia="GHEA Grapalat" w:hAnsi="GHEA Grapalat" w:cs="GHEA Grapalat"/>
                <w:sz w:val="24"/>
                <w:szCs w:val="24"/>
                <w:lang w:val="ru-RU" w:eastAsia="hy-AM" w:bidi="ru-RU"/>
              </w:rPr>
              <w:t>освобождать</w:t>
            </w:r>
            <w:r w:rsidR="00336962" w:rsidRPr="00336962">
              <w:rPr>
                <w:rFonts w:ascii="GHEA Grapalat" w:eastAsia="GHEA Grapalat" w:hAnsi="GHEA Grapalat" w:cs="GHEA Grapalat"/>
                <w:sz w:val="24"/>
                <w:szCs w:val="24"/>
                <w:lang w:val="ru-RU" w:eastAsia="ru-RU" w:bidi="ru-RU"/>
              </w:rPr>
              <w:t xml:space="preserve"> большинство членов органов управления юридического лица</w:t>
            </w:r>
          </w:p>
        </w:tc>
      </w:tr>
      <w:tr w:rsidR="00336962" w:rsidRPr="009649DA" w14:paraId="49D22100" w14:textId="77777777" w:rsidTr="00C2472B">
        <w:tc>
          <w:tcPr>
            <w:tcW w:w="9016" w:type="dxa"/>
            <w:gridSpan w:val="2"/>
            <w:vAlign w:val="center"/>
          </w:tcPr>
          <w:p w14:paraId="35A303B6" w14:textId="77777777" w:rsidR="00336962" w:rsidRPr="00336962" w:rsidRDefault="005D4693"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22589211"/>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в</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36962" w:rsidRPr="009649DA" w14:paraId="11A86247" w14:textId="77777777" w:rsidTr="00C2472B">
        <w:tc>
          <w:tcPr>
            <w:tcW w:w="9016" w:type="dxa"/>
            <w:gridSpan w:val="2"/>
            <w:vAlign w:val="center"/>
          </w:tcPr>
          <w:p w14:paraId="1D48EC92" w14:textId="77777777" w:rsidR="00336962" w:rsidRPr="00336962" w:rsidRDefault="005D4693"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583753897"/>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г</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осуществляет реальный (фактический) контроль за юридическим лицом иными средствами</w:t>
            </w:r>
          </w:p>
        </w:tc>
      </w:tr>
      <w:tr w:rsidR="00336962" w:rsidRPr="009649DA" w14:paraId="3419409A" w14:textId="77777777" w:rsidTr="00C2472B">
        <w:tc>
          <w:tcPr>
            <w:tcW w:w="9016" w:type="dxa"/>
            <w:gridSpan w:val="2"/>
            <w:vAlign w:val="center"/>
          </w:tcPr>
          <w:p w14:paraId="03CEEAFB" w14:textId="77777777" w:rsidR="00336962" w:rsidRPr="00336962" w:rsidRDefault="005D4693"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04266716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д</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7D02E3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9649DA" w14:paraId="1D7809BF" w14:textId="77777777" w:rsidTr="00C2472B">
        <w:tc>
          <w:tcPr>
            <w:tcW w:w="2837" w:type="dxa"/>
            <w:shd w:val="clear" w:color="auto" w:fill="D9E2F3"/>
            <w:vAlign w:val="center"/>
          </w:tcPr>
          <w:p w14:paraId="188A88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становления реальным бенефициаром</w:t>
            </w:r>
          </w:p>
        </w:tc>
        <w:tc>
          <w:tcPr>
            <w:tcW w:w="6180" w:type="dxa"/>
            <w:vAlign w:val="center"/>
          </w:tcPr>
          <w:p w14:paraId="15B3600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403036F" w14:textId="77777777" w:rsidTr="00C2472B">
        <w:tc>
          <w:tcPr>
            <w:tcW w:w="2837" w:type="dxa"/>
            <w:shd w:val="clear" w:color="auto" w:fill="D9E2F3"/>
            <w:vAlign w:val="center"/>
          </w:tcPr>
          <w:p w14:paraId="211A9B03"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Осуществление контроля за организацией</w:t>
            </w:r>
          </w:p>
        </w:tc>
        <w:tc>
          <w:tcPr>
            <w:tcW w:w="6180" w:type="dxa"/>
            <w:vAlign w:val="center"/>
          </w:tcPr>
          <w:p w14:paraId="14B98587" w14:textId="77777777" w:rsidR="00336962" w:rsidRPr="00336962" w:rsidRDefault="005D4693"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69041764"/>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Отдельно</w:t>
            </w:r>
          </w:p>
          <w:p w14:paraId="2C4451CE" w14:textId="77777777" w:rsidR="00336962" w:rsidRPr="00336962" w:rsidRDefault="005D4693" w:rsidP="00315355">
            <w:pPr>
              <w:spacing w:after="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54287896"/>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Совместно с аффилированными лицами</w:t>
            </w:r>
          </w:p>
        </w:tc>
      </w:tr>
      <w:tr w:rsidR="00336962" w:rsidRPr="00336962" w14:paraId="6A0E344E" w14:textId="77777777" w:rsidTr="00C2472B">
        <w:tc>
          <w:tcPr>
            <w:tcW w:w="2837" w:type="dxa"/>
            <w:shd w:val="clear" w:color="auto" w:fill="D9E2F3"/>
            <w:vAlign w:val="center"/>
          </w:tcPr>
          <w:p w14:paraId="12A78AA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07DD2AC" w14:textId="77777777" w:rsidR="00336962" w:rsidRPr="00336962" w:rsidRDefault="005D4693"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47587436"/>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Да</w:t>
            </w:r>
          </w:p>
          <w:p w14:paraId="3607F351" w14:textId="77777777" w:rsidR="00336962" w:rsidRPr="00336962" w:rsidRDefault="005D4693"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236392488"/>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Нет</w:t>
            </w:r>
          </w:p>
        </w:tc>
      </w:tr>
    </w:tbl>
    <w:p w14:paraId="3DF971E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7A1E349D" w14:textId="77777777" w:rsidTr="00C2472B">
        <w:tc>
          <w:tcPr>
            <w:tcW w:w="2837" w:type="dxa"/>
            <w:shd w:val="clear" w:color="auto" w:fill="D9E2F3"/>
            <w:vAlign w:val="center"/>
          </w:tcPr>
          <w:p w14:paraId="25943F8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Адрес </w:t>
            </w:r>
            <w:r w:rsidRPr="00336962">
              <w:rPr>
                <w:rFonts w:ascii="Calibri" w:eastAsia="GHEA Grapalat" w:hAnsi="Calibri" w:cs="Calibri"/>
                <w:color w:val="000000"/>
                <w:sz w:val="24"/>
                <w:szCs w:val="24"/>
                <w:lang w:val="ru-RU" w:eastAsia="ru-RU" w:bidi="ru-RU"/>
              </w:rPr>
              <w:t> </w:t>
            </w:r>
            <w:r w:rsidRPr="00336962">
              <w:rPr>
                <w:rFonts w:ascii="GHEA Grapalat" w:eastAsia="GHEA Grapalat" w:hAnsi="GHEA Grapalat" w:cs="GHEA Grapalat"/>
                <w:color w:val="000000"/>
                <w:sz w:val="24"/>
                <w:szCs w:val="24"/>
                <w:lang w:val="ru-RU" w:eastAsia="ru-RU" w:bidi="ru-RU"/>
              </w:rPr>
              <w:t>электронной почты</w:t>
            </w:r>
          </w:p>
        </w:tc>
        <w:tc>
          <w:tcPr>
            <w:tcW w:w="6180" w:type="dxa"/>
            <w:vAlign w:val="center"/>
          </w:tcPr>
          <w:p w14:paraId="4356F5B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624C250" w14:textId="77777777" w:rsidTr="00C2472B">
        <w:tc>
          <w:tcPr>
            <w:tcW w:w="2837" w:type="dxa"/>
            <w:shd w:val="clear" w:color="auto" w:fill="D9E2F3"/>
            <w:vAlign w:val="center"/>
          </w:tcPr>
          <w:p w14:paraId="73D56CE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телефона</w:t>
            </w:r>
          </w:p>
        </w:tc>
        <w:tc>
          <w:tcPr>
            <w:tcW w:w="6180" w:type="dxa"/>
            <w:vAlign w:val="center"/>
          </w:tcPr>
          <w:p w14:paraId="5DBF120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B3F2A03" w14:textId="2BBCAC42" w:rsidR="00336962" w:rsidRPr="00336962" w:rsidRDefault="00336962" w:rsidP="00315355">
      <w:pPr>
        <w:pBdr>
          <w:top w:val="nil"/>
          <w:left w:val="nil"/>
          <w:bottom w:val="nil"/>
          <w:right w:val="nil"/>
          <w:between w:val="nil"/>
        </w:pBdr>
        <w:spacing w:after="0" w:line="240" w:lineRule="auto"/>
        <w:ind w:left="900" w:hanging="630"/>
        <w:rPr>
          <w:rFonts w:ascii="GHEA Grapalat" w:eastAsia="GHEA Grapalat" w:hAnsi="GHEA Grapalat" w:cs="GHEA Grapalat"/>
          <w:i/>
          <w:color w:val="000000"/>
          <w:sz w:val="24"/>
          <w:szCs w:val="24"/>
          <w:lang w:val="ru-RU" w:eastAsia="ru-RU" w:bidi="ru-RU"/>
        </w:rPr>
      </w:pPr>
    </w:p>
    <w:p w14:paraId="513BA2B6"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Промежуточные юридические лица</w:t>
      </w:r>
    </w:p>
    <w:p w14:paraId="77DDEFF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6316BA49" w14:textId="77777777" w:rsidTr="00C2472B">
        <w:tc>
          <w:tcPr>
            <w:tcW w:w="2835" w:type="dxa"/>
            <w:shd w:val="clear" w:color="auto" w:fill="D9E2F3"/>
            <w:vAlign w:val="center"/>
          </w:tcPr>
          <w:p w14:paraId="184CAEE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50DDABD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8B98425" w14:textId="77777777" w:rsidTr="00C2472B">
        <w:tc>
          <w:tcPr>
            <w:tcW w:w="2835" w:type="dxa"/>
            <w:shd w:val="clear" w:color="auto" w:fill="D9E2F3"/>
            <w:vAlign w:val="center"/>
          </w:tcPr>
          <w:p w14:paraId="79F5788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14:paraId="591DD67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4A8EB67" w14:textId="77777777" w:rsidTr="00C2472B">
        <w:tc>
          <w:tcPr>
            <w:tcW w:w="2835" w:type="dxa"/>
            <w:shd w:val="clear" w:color="auto" w:fill="D9E2F3"/>
            <w:vAlign w:val="center"/>
          </w:tcPr>
          <w:p w14:paraId="300F756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5C16E05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5E15E73" w14:textId="77777777" w:rsidTr="00C2472B">
        <w:tc>
          <w:tcPr>
            <w:tcW w:w="2835" w:type="dxa"/>
            <w:shd w:val="clear" w:color="auto" w:fill="D9E2F3"/>
            <w:vAlign w:val="center"/>
          </w:tcPr>
          <w:p w14:paraId="0F5BB60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C63A5E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3C42043" w14:textId="77777777" w:rsidTr="00C2472B">
        <w:tc>
          <w:tcPr>
            <w:tcW w:w="2835" w:type="dxa"/>
            <w:shd w:val="clear" w:color="auto" w:fill="D9E2F3"/>
            <w:vAlign w:val="center"/>
          </w:tcPr>
          <w:p w14:paraId="51F1241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14:paraId="2B0256A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76E1DA8" w14:textId="77777777" w:rsidTr="00C2472B">
        <w:tc>
          <w:tcPr>
            <w:tcW w:w="2835" w:type="dxa"/>
            <w:shd w:val="clear" w:color="auto" w:fill="D9E2F3"/>
            <w:vAlign w:val="center"/>
          </w:tcPr>
          <w:p w14:paraId="6616760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14:paraId="06BA62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9649DA" w14:paraId="7B0AB645" w14:textId="77777777" w:rsidTr="00C2472B">
        <w:tc>
          <w:tcPr>
            <w:tcW w:w="2835" w:type="dxa"/>
            <w:shd w:val="clear" w:color="auto" w:fill="D9E2F3"/>
            <w:vAlign w:val="center"/>
          </w:tcPr>
          <w:p w14:paraId="16748A2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Имя и фамилия руководителя </w:t>
            </w:r>
            <w:r w:rsidRPr="00336962">
              <w:rPr>
                <w:rFonts w:ascii="GHEA Grapalat" w:eastAsia="GHEA Grapalat" w:hAnsi="GHEA Grapalat" w:cs="GHEA Grapalat"/>
                <w:color w:val="000000"/>
                <w:sz w:val="24"/>
                <w:szCs w:val="24"/>
                <w:lang w:val="ru-RU" w:eastAsia="ru-RU" w:bidi="ru-RU"/>
              </w:rPr>
              <w:lastRenderedPageBreak/>
              <w:t>исполнительного органа</w:t>
            </w:r>
          </w:p>
        </w:tc>
        <w:tc>
          <w:tcPr>
            <w:tcW w:w="6180" w:type="dxa"/>
            <w:vAlign w:val="center"/>
          </w:tcPr>
          <w:p w14:paraId="0FE5B98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4FF738B"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9649DA" w14:paraId="7ACC3948" w14:textId="77777777" w:rsidTr="00C2472B">
        <w:trPr>
          <w:trHeight w:val="853"/>
        </w:trPr>
        <w:tc>
          <w:tcPr>
            <w:tcW w:w="2835" w:type="dxa"/>
            <w:vMerge w:val="restart"/>
            <w:shd w:val="clear" w:color="auto" w:fill="D9E2F3"/>
            <w:vAlign w:val="center"/>
          </w:tcPr>
          <w:p w14:paraId="37008CB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B230D9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9649DA" w14:paraId="7209486E" w14:textId="77777777" w:rsidTr="00C2472B">
        <w:trPr>
          <w:trHeight w:val="850"/>
        </w:trPr>
        <w:tc>
          <w:tcPr>
            <w:tcW w:w="2835" w:type="dxa"/>
            <w:vMerge/>
            <w:shd w:val="clear" w:color="auto" w:fill="D9E2F3"/>
            <w:vAlign w:val="center"/>
          </w:tcPr>
          <w:p w14:paraId="07BE75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30B02F0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9649DA" w14:paraId="4E76104E" w14:textId="77777777" w:rsidTr="00C2472B">
        <w:trPr>
          <w:trHeight w:val="850"/>
        </w:trPr>
        <w:tc>
          <w:tcPr>
            <w:tcW w:w="2835" w:type="dxa"/>
            <w:vMerge/>
            <w:shd w:val="clear" w:color="auto" w:fill="D9E2F3"/>
            <w:vAlign w:val="center"/>
          </w:tcPr>
          <w:p w14:paraId="692C8DD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6D4A178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9649DA" w14:paraId="0261BD24" w14:textId="77777777" w:rsidTr="00C2472B">
        <w:trPr>
          <w:trHeight w:val="850"/>
        </w:trPr>
        <w:tc>
          <w:tcPr>
            <w:tcW w:w="2835" w:type="dxa"/>
            <w:vMerge/>
            <w:shd w:val="clear" w:color="auto" w:fill="D9E2F3"/>
            <w:vAlign w:val="center"/>
          </w:tcPr>
          <w:p w14:paraId="225C4DE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4A24D73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9649DA" w14:paraId="5527B703" w14:textId="77777777" w:rsidTr="00C2472B">
        <w:trPr>
          <w:trHeight w:val="850"/>
        </w:trPr>
        <w:tc>
          <w:tcPr>
            <w:tcW w:w="2835" w:type="dxa"/>
            <w:vMerge/>
            <w:shd w:val="clear" w:color="auto" w:fill="D9E2F3"/>
            <w:vAlign w:val="center"/>
          </w:tcPr>
          <w:p w14:paraId="7AA1C53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2B180FE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FA4C59A"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sz w:val="24"/>
          <w:szCs w:val="24"/>
          <w:lang w:val="ru-RU" w:eastAsia="ru-RU" w:bidi="ru-RU"/>
        </w:rPr>
      </w:pPr>
      <w:r w:rsidRPr="00336962">
        <w:rPr>
          <w:rFonts w:ascii="GHEA Grapalat" w:eastAsia="GHEA Grapalat" w:hAnsi="GHEA Grapalat" w:cs="GHEA Grapalat"/>
          <w:i/>
          <w:sz w:val="24"/>
          <w:szCs w:val="24"/>
          <w:lang w:val="ru-RU" w:eastAsia="ru-RU" w:bidi="ru-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4B863CD5" w14:textId="77777777" w:rsidTr="00C2472B">
        <w:tc>
          <w:tcPr>
            <w:tcW w:w="2835" w:type="dxa"/>
            <w:shd w:val="clear" w:color="auto" w:fill="D9E2F3"/>
            <w:vAlign w:val="center"/>
          </w:tcPr>
          <w:p w14:paraId="1F3DAB2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14:paraId="1BDB6A3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9649DA" w14:paraId="1B1F8112" w14:textId="77777777" w:rsidTr="00C2472B">
        <w:tc>
          <w:tcPr>
            <w:tcW w:w="2835" w:type="dxa"/>
            <w:shd w:val="clear" w:color="auto" w:fill="D9E2F3"/>
            <w:vAlign w:val="center"/>
          </w:tcPr>
          <w:p w14:paraId="77D89F7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Ссылка на документы, наличествующие на бирже</w:t>
            </w:r>
          </w:p>
        </w:tc>
        <w:tc>
          <w:tcPr>
            <w:tcW w:w="6180" w:type="dxa"/>
            <w:vAlign w:val="center"/>
          </w:tcPr>
          <w:p w14:paraId="4C6A0A7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2A75839" w14:textId="002923B7" w:rsidR="00336962" w:rsidRPr="00336962" w:rsidRDefault="00336962" w:rsidP="00315355">
      <w:pPr>
        <w:pBdr>
          <w:top w:val="nil"/>
          <w:left w:val="nil"/>
          <w:bottom w:val="nil"/>
          <w:right w:val="nil"/>
          <w:between w:val="nil"/>
        </w:pBdr>
        <w:spacing w:before="240" w:after="0" w:line="240" w:lineRule="auto"/>
        <w:ind w:left="900" w:hanging="630"/>
        <w:rPr>
          <w:rFonts w:ascii="GHEA Grapalat" w:eastAsia="GHEA Grapalat" w:hAnsi="GHEA Grapalat" w:cs="GHEA Grapalat"/>
          <w:i/>
          <w:sz w:val="24"/>
          <w:szCs w:val="24"/>
          <w:lang w:val="ru-RU" w:eastAsia="ru-RU" w:bidi="ru-RU"/>
        </w:rPr>
      </w:pPr>
    </w:p>
    <w:p w14:paraId="08F03D88"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Дополнительные примечания</w:t>
      </w:r>
    </w:p>
    <w:tbl>
      <w:tblPr>
        <w:tblStyle w:val="TableGrid"/>
        <w:tblW w:w="0" w:type="auto"/>
        <w:tblLayout w:type="fixed"/>
        <w:tblLook w:val="04A0" w:firstRow="1" w:lastRow="0" w:firstColumn="1" w:lastColumn="0" w:noHBand="0" w:noVBand="1"/>
      </w:tblPr>
      <w:tblGrid>
        <w:gridCol w:w="8907"/>
      </w:tblGrid>
      <w:tr w:rsidR="00336962" w:rsidRPr="009649DA" w14:paraId="41755410" w14:textId="77777777" w:rsidTr="009212D4">
        <w:trPr>
          <w:trHeight w:val="349"/>
        </w:trPr>
        <w:tc>
          <w:tcPr>
            <w:tcW w:w="8907" w:type="dxa"/>
            <w:shd w:val="clear" w:color="auto" w:fill="DBE5F1"/>
          </w:tcPr>
          <w:p w14:paraId="03752E13" w14:textId="77777777" w:rsidR="00336962" w:rsidRPr="00336962" w:rsidRDefault="00336962" w:rsidP="00315355">
            <w:pPr>
              <w:spacing w:before="240"/>
              <w:ind w:left="900" w:hanging="630"/>
              <w:rPr>
                <w:rFonts w:ascii="GHEA Grapalat" w:eastAsia="GHEA Grapalat" w:hAnsi="GHEA Grapalat" w:cs="GHEA Grapalat"/>
                <w:i/>
                <w:color w:val="000000"/>
                <w:sz w:val="24"/>
                <w:szCs w:val="24"/>
              </w:rPr>
            </w:pPr>
            <w:r w:rsidRPr="00336962">
              <w:rPr>
                <w:rFonts w:ascii="GHEA Grapalat" w:eastAsia="GHEA Grapalat" w:hAnsi="GHEA Grapalat" w:cs="GHEA Grapalat"/>
                <w:i/>
                <w:color w:val="000000"/>
                <w:sz w:val="24"/>
                <w:szCs w:val="24"/>
              </w:rPr>
              <w:t>Дополнительные сведения или дополнительные разъяснения, связанные с данными, заполненными или подлежащими заполнению в декларации</w:t>
            </w:r>
          </w:p>
        </w:tc>
      </w:tr>
      <w:tr w:rsidR="00336962" w:rsidRPr="009649DA" w14:paraId="612FE63B" w14:textId="77777777" w:rsidTr="009212D4">
        <w:trPr>
          <w:trHeight w:val="4045"/>
        </w:trPr>
        <w:tc>
          <w:tcPr>
            <w:tcW w:w="8907" w:type="dxa"/>
          </w:tcPr>
          <w:p w14:paraId="4D26B664" w14:textId="77777777" w:rsidR="00336962" w:rsidRPr="00336962" w:rsidRDefault="00336962" w:rsidP="00315355">
            <w:pPr>
              <w:ind w:left="900" w:hanging="630"/>
              <w:rPr>
                <w:rFonts w:ascii="GHEA Grapalat" w:eastAsia="GHEA Grapalat" w:hAnsi="GHEA Grapalat" w:cs="GHEA Grapalat"/>
                <w:b/>
                <w:color w:val="000000"/>
                <w:sz w:val="24"/>
                <w:szCs w:val="24"/>
              </w:rPr>
            </w:pPr>
          </w:p>
        </w:tc>
      </w:tr>
    </w:tbl>
    <w:p w14:paraId="5403B7F5" w14:textId="77777777" w:rsidR="00336962" w:rsidRPr="00336962" w:rsidRDefault="00336962" w:rsidP="00336962">
      <w:pPr>
        <w:spacing w:after="0" w:line="360" w:lineRule="auto"/>
        <w:contextualSpacing/>
        <w:jc w:val="center"/>
        <w:rPr>
          <w:rFonts w:ascii="GHEA Grapalat" w:eastAsia="Times New Roman" w:hAnsi="GHEA Grapalat" w:cs="Times New Roman"/>
          <w:b/>
          <w:sz w:val="24"/>
          <w:szCs w:val="24"/>
          <w:lang w:val="hy-AM" w:eastAsia="ru-RU" w:bidi="ru-RU"/>
        </w:rPr>
      </w:pPr>
      <w:r w:rsidRPr="00336962">
        <w:rPr>
          <w:rFonts w:ascii="GHEA Grapalat" w:eastAsia="Times New Roman" w:hAnsi="GHEA Grapalat" w:cs="Times New Roman"/>
          <w:b/>
          <w:sz w:val="24"/>
          <w:szCs w:val="24"/>
          <w:lang w:val="ru-RU" w:eastAsia="ru-RU" w:bidi="ru-RU"/>
        </w:rPr>
        <w:lastRenderedPageBreak/>
        <w:t>Порядок заполнения декларации</w:t>
      </w:r>
    </w:p>
    <w:p w14:paraId="2DB50780" w14:textId="77777777" w:rsidR="00336962" w:rsidRPr="00336962" w:rsidRDefault="00336962" w:rsidP="00D11C66">
      <w:pPr>
        <w:numPr>
          <w:ilvl w:val="0"/>
          <w:numId w:val="25"/>
        </w:numPr>
        <w:spacing w:after="200" w:line="360" w:lineRule="auto"/>
        <w:ind w:left="360"/>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4ED76A5" w14:textId="77777777" w:rsidR="00336962" w:rsidRPr="00336962" w:rsidRDefault="00336962" w:rsidP="00D11C66">
      <w:pPr>
        <w:numPr>
          <w:ilvl w:val="0"/>
          <w:numId w:val="26"/>
        </w:numPr>
        <w:spacing w:after="200" w:line="360" w:lineRule="auto"/>
        <w:ind w:left="360" w:firstLine="142"/>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ED53CE" w14:textId="77777777" w:rsidR="00336962" w:rsidRPr="00336962" w:rsidRDefault="00336962" w:rsidP="00336962">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FB50B0F" w14:textId="77777777" w:rsidR="00336962" w:rsidRPr="00336962" w:rsidRDefault="00336962" w:rsidP="00336962">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F7616C9" w14:textId="77777777" w:rsidR="00336962" w:rsidRPr="00336962" w:rsidRDefault="00336962" w:rsidP="00336962">
      <w:pPr>
        <w:numPr>
          <w:ilvl w:val="0"/>
          <w:numId w:val="25"/>
        </w:numPr>
        <w:spacing w:after="200" w:line="360" w:lineRule="auto"/>
        <w:ind w:left="142" w:hanging="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36962">
        <w:rPr>
          <w:rFonts w:ascii="Times Armenian" w:eastAsia="Times New Roman" w:hAnsi="Times Armeni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0552325"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w:t>
      </w:r>
      <w:r w:rsidRPr="00336962">
        <w:rPr>
          <w:rFonts w:ascii="GHEA Grapalat" w:eastAsia="Times New Roman" w:hAnsi="GHEA Grapalat" w:cs="Times New Roman"/>
          <w:sz w:val="24"/>
          <w:szCs w:val="24"/>
          <w:lang w:val="ru-RU" w:eastAsia="ru-RU" w:bidi="ru-RU"/>
        </w:rPr>
        <w:lastRenderedPageBreak/>
        <w:t>бирже документы-при наличии документов, содержащих сведения о владельцах данного юридического лица;</w:t>
      </w:r>
    </w:p>
    <w:p w14:paraId="7D31FB4F"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18300BC"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9BFE9AA" w14:textId="77777777" w:rsidR="00336962" w:rsidRPr="00336962" w:rsidRDefault="00336962" w:rsidP="00336962">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7273EF87" w14:textId="77777777" w:rsidR="00336962" w:rsidRPr="00336962" w:rsidRDefault="00336962" w:rsidP="00336962">
      <w:pPr>
        <w:numPr>
          <w:ilvl w:val="0"/>
          <w:numId w:val="28"/>
        </w:numPr>
        <w:spacing w:after="200" w:line="360" w:lineRule="auto"/>
        <w:ind w:hanging="42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336962">
        <w:rPr>
          <w:rFonts w:ascii="GHEA Grapalat" w:eastAsia="Times New Roman" w:hAnsi="GHEA Grapalat" w:cs="Times New Roman"/>
          <w:sz w:val="24"/>
          <w:szCs w:val="24"/>
          <w:lang w:val="ru-RU" w:eastAsia="ru-RU" w:bidi="ru-RU"/>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4B91267" w14:textId="77777777" w:rsidR="00336962" w:rsidRPr="00336962" w:rsidRDefault="00336962" w:rsidP="00336962">
      <w:pPr>
        <w:spacing w:after="0" w:line="360" w:lineRule="auto"/>
        <w:ind w:left="-360"/>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B03E17F" w14:textId="77777777" w:rsidR="00336962" w:rsidRPr="00336962" w:rsidRDefault="00336962" w:rsidP="00336962">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4EEE8413" w14:textId="77777777" w:rsidR="00336962" w:rsidRPr="00336962" w:rsidRDefault="00336962" w:rsidP="00336962">
      <w:pPr>
        <w:numPr>
          <w:ilvl w:val="0"/>
          <w:numId w:val="29"/>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F4DBCEC"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2)  в подразделе "Документ, удостоверяющий личность" вносятся сведения о документе, удостоверяющем личность реального бенефициара;</w:t>
      </w:r>
    </w:p>
    <w:p w14:paraId="5455726A"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3) в подразделе "Адрес учета лица" заполняется адрес места учета реального бенефициара;</w:t>
      </w:r>
    </w:p>
    <w:p w14:paraId="6D132DB0"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3CCA955"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 xml:space="preserve">5) подраздел "Основания </w:t>
      </w:r>
      <w:r w:rsidRPr="00336962">
        <w:rPr>
          <w:rFonts w:ascii="GHEA Grapalat" w:eastAsia="Calibri" w:hAnsi="GHEA Grapalat" w:cs="Times New Roman"/>
          <w:sz w:val="24"/>
          <w:szCs w:val="24"/>
          <w:lang w:val="ru-RU" w:eastAsia="ru-RU" w:bidi="ru-RU"/>
        </w:rPr>
        <w:t>являться</w:t>
      </w:r>
      <w:r w:rsidRPr="00336962">
        <w:rPr>
          <w:rFonts w:ascii="GHEA Grapalat" w:eastAsia="Times New Roman" w:hAnsi="GHEA Grapalat" w:cs="Times New Roman"/>
          <w:sz w:val="24"/>
          <w:szCs w:val="24"/>
          <w:lang w:val="ru-RU" w:eastAsia="ru-RU" w:bidi="ru-RU"/>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D88E70A" w14:textId="77777777" w:rsidR="00336962" w:rsidRPr="00336962" w:rsidRDefault="00336962" w:rsidP="00336962">
      <w:pPr>
        <w:spacing w:after="0" w:line="360" w:lineRule="auto"/>
        <w:contextualSpacing/>
        <w:jc w:val="both"/>
        <w:rPr>
          <w:rFonts w:ascii="GHEA Grapalat" w:eastAsia="GHEA Grapalat"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336962">
        <w:rPr>
          <w:rFonts w:ascii="GHEA Grapalat" w:eastAsia="GHEA Grapalat" w:hAnsi="GHEA Grapalat" w:cs="GHEA Grapalat"/>
          <w:sz w:val="24"/>
          <w:szCs w:val="24"/>
          <w:lang w:val="ru-RU" w:eastAsia="ru-RU" w:bidi="ru-RU"/>
        </w:rPr>
        <w:t xml:space="preserve">В поле "Вид </w:t>
      </w:r>
      <w:r w:rsidRPr="00336962">
        <w:rPr>
          <w:rFonts w:ascii="GHEA Grapalat" w:eastAsia="GHEA Grapalat" w:hAnsi="GHEA Grapalat" w:cs="GHEA Grapalat"/>
          <w:sz w:val="24"/>
          <w:szCs w:val="24"/>
          <w:lang w:val="ru-RU" w:eastAsia="ru-RU" w:bidi="ru-RU"/>
        </w:rPr>
        <w:lastRenderedPageBreak/>
        <w:t>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814373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 xml:space="preserve">б.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делается отметка, если лицо по смыслу пункта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не является реальным бенефициаром Организации, но контролирует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рганизацию в силу правовых инструментов (в том числе заключенных сделок), на основе личного влияния иного характера или иными средствами;</w:t>
      </w:r>
    </w:p>
    <w:p w14:paraId="3A96DE8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hy-AM" w:eastAsia="ru-RU" w:bidi="ru-RU"/>
        </w:rPr>
        <w:t xml:space="preserve">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36962">
        <w:rPr>
          <w:rFonts w:ascii="GHEA Grapalat" w:eastAsia="Times New Roman" w:hAnsi="GHEA Grapalat" w:cs="Times New Roman"/>
          <w:sz w:val="24"/>
          <w:szCs w:val="24"/>
          <w:lang w:val="ru-RU" w:eastAsia="ru-RU" w:bidi="ru-RU"/>
        </w:rPr>
        <w:t>О</w:t>
      </w:r>
      <w:r w:rsidRPr="00336962">
        <w:rPr>
          <w:rFonts w:ascii="GHEA Grapalat" w:eastAsia="Times New Roman" w:hAnsi="GHEA Grapalat" w:cs="Times New Roman"/>
          <w:sz w:val="24"/>
          <w:szCs w:val="24"/>
          <w:lang w:val="hy-AM" w:eastAsia="ru-RU" w:bidi="ru-RU"/>
        </w:rPr>
        <w:t xml:space="preserve">рганизации, в случае если не имеется физическое лицо, соответствующее требованиям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и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этого подраздела</w:t>
      </w:r>
      <w:r w:rsidRPr="00336962">
        <w:rPr>
          <w:rFonts w:ascii="GHEA Grapalat" w:eastAsia="Times New Roman" w:hAnsi="GHEA Grapalat" w:cs="Times New Roman"/>
          <w:sz w:val="24"/>
          <w:szCs w:val="24"/>
          <w:lang w:val="ru-RU" w:eastAsia="ru-RU" w:bidi="ru-RU"/>
        </w:rPr>
        <w:t>.</w:t>
      </w:r>
    </w:p>
    <w:p w14:paraId="48E36E4E" w14:textId="77777777" w:rsidR="00336962" w:rsidRPr="00336962" w:rsidRDefault="00336962" w:rsidP="00336962">
      <w:pPr>
        <w:spacing w:after="0" w:line="360" w:lineRule="auto"/>
        <w:contextualSpacing/>
        <w:jc w:val="both"/>
        <w:rPr>
          <w:rFonts w:ascii="Cambria Math" w:eastAsia="Times New Roman" w:hAnsi="Cambria Math" w:cs="Cambria Math"/>
          <w:sz w:val="24"/>
          <w:szCs w:val="24"/>
          <w:lang w:val="ru-RU" w:eastAsia="ru-RU" w:bidi="ru-RU"/>
        </w:rPr>
      </w:pPr>
      <w:r w:rsidRPr="00336962">
        <w:rPr>
          <w:rFonts w:ascii="GHEA Grapalat" w:eastAsia="Times New Roman" w:hAnsi="GHEA Grapalat" w:cs="Times New Roman"/>
          <w:sz w:val="24"/>
          <w:szCs w:val="24"/>
          <w:lang w:val="hy-AM" w:eastAsia="ru-RU" w:bidi="ru-RU"/>
        </w:rPr>
        <w:t xml:space="preserve">6) </w:t>
      </w:r>
      <w:r w:rsidRPr="00336962">
        <w:rPr>
          <w:rFonts w:ascii="GHEA Grapalat" w:eastAsia="Times New Roman" w:hAnsi="GHEA Grapalat" w:cs="Times New Roman"/>
          <w:sz w:val="24"/>
          <w:szCs w:val="24"/>
          <w:lang w:val="ru-RU" w:eastAsia="ru-RU" w:bidi="ru-RU"/>
        </w:rPr>
        <w:t>П</w:t>
      </w:r>
      <w:r w:rsidRPr="00336962">
        <w:rPr>
          <w:rFonts w:ascii="GHEA Grapalat" w:eastAsia="Times New Roman" w:hAnsi="GHEA Grapalat" w:cs="Times New Roman"/>
          <w:sz w:val="24"/>
          <w:szCs w:val="24"/>
          <w:lang w:val="hy-AM" w:eastAsia="ru-RU" w:bidi="ru-RU"/>
        </w:rPr>
        <w:t xml:space="preserve">одраздел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О</w:t>
      </w:r>
      <w:r w:rsidRPr="00336962">
        <w:rPr>
          <w:rFonts w:ascii="GHEA Grapalat" w:eastAsia="Times New Roman" w:hAnsi="GHEA Grapalat" w:cs="Times New Roman"/>
          <w:sz w:val="24"/>
          <w:szCs w:val="24"/>
          <w:lang w:val="hy-AM" w:eastAsia="ru-RU" w:bidi="ru-RU"/>
        </w:rPr>
        <w:t xml:space="preserve">снования </w:t>
      </w:r>
      <w:r w:rsidRPr="00336962">
        <w:rPr>
          <w:rFonts w:ascii="GHEA Grapalat" w:eastAsia="Times New Roman" w:hAnsi="GHEA Grapalat" w:cs="Times New Roman"/>
          <w:sz w:val="24"/>
          <w:szCs w:val="24"/>
          <w:lang w:val="ru-RU" w:eastAsia="ru-RU" w:bidi="ru-RU"/>
        </w:rPr>
        <w:t>являться</w:t>
      </w:r>
      <w:r w:rsidRPr="00336962">
        <w:rPr>
          <w:rFonts w:ascii="GHEA Grapalat" w:eastAsia="Times New Roman" w:hAnsi="GHEA Grapalat" w:cs="Times New Roman"/>
          <w:sz w:val="24"/>
          <w:szCs w:val="24"/>
          <w:lang w:val="hy-AM" w:eastAsia="ru-RU" w:bidi="ru-RU"/>
        </w:rPr>
        <w:t xml:space="preserve"> реальн</w:t>
      </w:r>
      <w:r w:rsidRPr="00336962">
        <w:rPr>
          <w:rFonts w:ascii="GHEA Grapalat" w:eastAsia="Times New Roman" w:hAnsi="GHEA Grapalat" w:cs="Times New Roman"/>
          <w:sz w:val="24"/>
          <w:szCs w:val="24"/>
          <w:lang w:val="ru-RU" w:eastAsia="ru-RU" w:bidi="ru-RU"/>
        </w:rPr>
        <w:t>ым</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бенефициаром</w:t>
      </w:r>
      <w:r w:rsidRPr="00336962">
        <w:rPr>
          <w:rFonts w:ascii="GHEA Grapalat" w:eastAsia="Times New Roman" w:hAnsi="GHEA Grapalat" w:cs="Times New Roman"/>
          <w:sz w:val="24"/>
          <w:szCs w:val="24"/>
          <w:lang w:val="hy-AM" w:eastAsia="ru-RU" w:bidi="ru-RU"/>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Раскрытие реальных </w:t>
      </w:r>
      <w:r w:rsidRPr="00336962">
        <w:rPr>
          <w:rFonts w:ascii="GHEA Grapalat" w:eastAsia="Times New Roman" w:hAnsi="GHEA Grapalat" w:cs="Times New Roman"/>
          <w:sz w:val="24"/>
          <w:szCs w:val="24"/>
          <w:lang w:val="ru-RU" w:eastAsia="ru-RU" w:bidi="ru-RU"/>
        </w:rPr>
        <w:t>бенефициаров</w:t>
      </w:r>
      <w:r w:rsidRPr="00336962">
        <w:rPr>
          <w:rFonts w:ascii="GHEA Grapalat" w:eastAsia="Times New Roman" w:hAnsi="GHEA Grapalat" w:cs="Times New Roman"/>
          <w:sz w:val="24"/>
          <w:szCs w:val="24"/>
          <w:lang w:val="hy-AM" w:eastAsia="ru-RU" w:bidi="ru-RU"/>
        </w:rPr>
        <w:t xml:space="preserve"> осуществляется по критериям, установленным Кодексом О недрах</w:t>
      </w:r>
      <w:r w:rsidRPr="00336962">
        <w:rPr>
          <w:rFonts w:ascii="GHEA Grapalat" w:eastAsia="Times New Roman" w:hAnsi="GHEA Grapalat" w:cs="Times New Roman"/>
          <w:sz w:val="24"/>
          <w:szCs w:val="24"/>
          <w:lang w:val="ru-RU" w:eastAsia="ru-RU" w:bidi="ru-RU"/>
        </w:rPr>
        <w:t>.</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36962">
        <w:rPr>
          <w:rFonts w:ascii="Cambria Math" w:eastAsia="Times New Roman" w:hAnsi="Cambria Math" w:cs="Cambria Math"/>
          <w:sz w:val="24"/>
          <w:szCs w:val="24"/>
          <w:lang w:val="ru-RU" w:eastAsia="ru-RU" w:bidi="ru-RU"/>
        </w:rPr>
        <w:t>:</w:t>
      </w:r>
    </w:p>
    <w:p w14:paraId="580B85F1"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а.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подпункта 5 пункта 4 настоящего Порядка;</w:t>
      </w:r>
    </w:p>
    <w:p w14:paraId="4D1E6610"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hy-AM" w:eastAsia="ru-RU" w:bidi="ru-RU"/>
        </w:rPr>
        <w:t xml:space="preserve">б.в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этого подраздела производится отметка, если лицо имеет право назначать или </w:t>
      </w:r>
      <w:r w:rsidRPr="00336962">
        <w:rPr>
          <w:rFonts w:ascii="GHEA Grapalat" w:eastAsia="Times New Roman" w:hAnsi="GHEA Grapalat" w:cs="Times New Roman"/>
          <w:sz w:val="24"/>
          <w:szCs w:val="24"/>
          <w:lang w:val="ru-RU" w:eastAsia="ru-RU" w:bidi="ru-RU"/>
        </w:rPr>
        <w:t>отстраня</w:t>
      </w:r>
      <w:r w:rsidRPr="00336962">
        <w:rPr>
          <w:rFonts w:ascii="GHEA Grapalat" w:eastAsia="Times New Roman" w:hAnsi="GHEA Grapalat" w:cs="Times New Roman"/>
          <w:sz w:val="24"/>
          <w:szCs w:val="24"/>
          <w:lang w:val="hy-AM" w:eastAsia="ru-RU" w:bidi="ru-RU"/>
        </w:rPr>
        <w:t>ть большинство членов органов управления юридического лица;</w:t>
      </w:r>
    </w:p>
    <w:p w14:paraId="223E42CA"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336962">
        <w:rPr>
          <w:rFonts w:ascii="GHEA Grapalat" w:eastAsia="Times New Roman" w:hAnsi="GHEA Grapalat" w:cs="Times New Roman"/>
          <w:sz w:val="24"/>
          <w:szCs w:val="24"/>
          <w:lang w:val="ru-RU" w:eastAsia="ru-RU" w:bidi="ru-RU"/>
        </w:rPr>
        <w:lastRenderedPageBreak/>
        <w:t>полученной данным юридическим лицом в течение года, предшествующего отчетному году;</w:t>
      </w:r>
    </w:p>
    <w:p w14:paraId="49950418"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г.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г</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по смыслу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GHEA Grapalat" w:hAnsi="GHEA Grapalat" w:cs="GHEA Grapalat"/>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4CAD5D9"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г</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w:t>
      </w:r>
    </w:p>
    <w:p w14:paraId="247ACA76"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5B5E89C" w14:textId="77777777" w:rsidR="00336962" w:rsidRPr="00336962" w:rsidRDefault="00336962" w:rsidP="00336962">
      <w:pPr>
        <w:spacing w:after="0" w:line="360" w:lineRule="auto"/>
        <w:contextualSpacing/>
        <w:jc w:val="both"/>
        <w:rPr>
          <w:rFonts w:ascii="GHEA Grapalat" w:eastAsia="GHEA Grapalat" w:hAnsi="GHEA Grapalat" w:cs="GHEA Grapalat"/>
          <w:sz w:val="24"/>
          <w:szCs w:val="24"/>
          <w:lang w:val="ru-RU" w:eastAsia="ru-RU" w:bidi="ru-RU"/>
        </w:rPr>
      </w:pPr>
      <w:r w:rsidRPr="00336962">
        <w:rPr>
          <w:rFonts w:ascii="GHEA Grapalat" w:eastAsia="GHEA Grapalat" w:hAnsi="GHEA Grapalat" w:cs="GHEA Grapalat"/>
          <w:sz w:val="24"/>
          <w:szCs w:val="24"/>
          <w:lang w:val="ru-RU" w:eastAsia="ru-RU" w:bidi="ru-RU"/>
        </w:rPr>
        <w:t>8) в подразделе</w:t>
      </w:r>
      <w:r w:rsidRPr="00336962">
        <w:rPr>
          <w:rFonts w:ascii="GHEA Grapalat" w:eastAsia="GHEA Grapalat" w:hAnsi="GHEA Grapalat" w:cs="GHEA Grapalat"/>
          <w:sz w:val="24"/>
          <w:szCs w:val="24"/>
          <w:lang w:val="hy-AM" w:eastAsia="ru-RU" w:bidi="ru-RU"/>
        </w:rPr>
        <w:t xml:space="preserve"> </w:t>
      </w:r>
      <w:r w:rsidRPr="00336962">
        <w:rPr>
          <w:rFonts w:ascii="GHEA Grapalat" w:eastAsia="GHEA Grapalat" w:hAnsi="GHEA Grapalat" w:cs="GHEA Grapalat"/>
          <w:sz w:val="24"/>
          <w:szCs w:val="24"/>
          <w:lang w:val="ru-RU" w:eastAsia="ru-RU" w:bidi="ru-RU"/>
        </w:rPr>
        <w:t xml:space="preserve">"Контактные данные реального </w:t>
      </w:r>
      <w:r w:rsidRPr="00336962">
        <w:rPr>
          <w:rFonts w:ascii="GHEA Grapalat" w:eastAsia="Times New Roman" w:hAnsi="GHEA Grapalat" w:cs="Times New Roman"/>
          <w:sz w:val="24"/>
          <w:szCs w:val="24"/>
          <w:lang w:val="ru-RU" w:eastAsia="ru-RU" w:bidi="ru-RU"/>
        </w:rPr>
        <w:t>бенефициара</w:t>
      </w:r>
      <w:r w:rsidRPr="00336962">
        <w:rPr>
          <w:rFonts w:ascii="GHEA Grapalat" w:eastAsia="GHEA Grapalat" w:hAnsi="GHEA Grapalat" w:cs="GHEA Grapalat"/>
          <w:sz w:val="24"/>
          <w:szCs w:val="24"/>
          <w:lang w:val="ru-RU" w:eastAsia="ru-RU" w:bidi="ru-RU"/>
        </w:rPr>
        <w:t xml:space="preserve">" заполняются адрес электронной почты и номер телефона реального </w:t>
      </w:r>
      <w:r w:rsidRPr="00336962">
        <w:rPr>
          <w:rFonts w:ascii="GHEA Grapalat" w:eastAsia="Times New Roman" w:hAnsi="GHEA Grapalat" w:cs="Times New Roman"/>
          <w:sz w:val="24"/>
          <w:szCs w:val="24"/>
          <w:lang w:val="ru-RU" w:eastAsia="ru-RU" w:bidi="ru-RU"/>
        </w:rPr>
        <w:t>бенефициара</w:t>
      </w:r>
      <w:r w:rsidRPr="00336962">
        <w:rPr>
          <w:rFonts w:ascii="GHEA Grapalat" w:eastAsia="GHEA Grapalat" w:hAnsi="GHEA Grapalat" w:cs="GHEA Grapalat"/>
          <w:sz w:val="24"/>
          <w:szCs w:val="24"/>
          <w:lang w:val="ru-RU" w:eastAsia="ru-RU" w:bidi="ru-RU"/>
        </w:rPr>
        <w:t>.</w:t>
      </w:r>
    </w:p>
    <w:p w14:paraId="7EA9770B"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5. Раздел 5 декларации (Промежуточные юридические лица) заполняется, </w:t>
      </w:r>
    </w:p>
    <w:p w14:paraId="4648E10C"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w:t>
      </w:r>
      <w:r w:rsidRPr="00336962">
        <w:rPr>
          <w:rFonts w:ascii="GHEA Grapalat" w:eastAsia="Times New Roman" w:hAnsi="GHEA Grapalat" w:cs="Times New Roman"/>
          <w:sz w:val="24"/>
          <w:szCs w:val="24"/>
          <w:lang w:val="ru-RU" w:eastAsia="ru-RU" w:bidi="ru-RU"/>
        </w:rPr>
        <w:lastRenderedPageBreak/>
        <w:t>промежуточных юридических лиц.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74EE7388"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 в подразделе</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Данные организации"</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AD31101"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E404316"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 Подраздел</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25A4FE0"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DB716A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 Декларация заполняется и подписывается лицом, подающим заявку.</w:t>
      </w:r>
      <w:r w:rsidRPr="00336962">
        <w:rPr>
          <w:rFonts w:ascii="GHEA Grapalat" w:eastAsia="Times New Roman" w:hAnsi="GHEA Grapalat" w:cs="Times New Roman"/>
          <w:sz w:val="24"/>
          <w:szCs w:val="24"/>
          <w:lang w:val="hy-AM" w:eastAsia="ru-RU" w:bidi="ru-RU"/>
        </w:rPr>
        <w:t xml:space="preserve"> </w:t>
      </w:r>
    </w:p>
    <w:p w14:paraId="23ECA2B7" w14:textId="77777777" w:rsidR="00336962" w:rsidRPr="00336962" w:rsidRDefault="00336962" w:rsidP="00336962">
      <w:pPr>
        <w:spacing w:after="0" w:line="240" w:lineRule="auto"/>
        <w:contextualSpacing/>
        <w:jc w:val="both"/>
        <w:rPr>
          <w:rFonts w:ascii="GHEA Grapalat" w:eastAsia="Times New Roman" w:hAnsi="GHEA Grapalat" w:cs="Times New Roman"/>
          <w:i/>
          <w:sz w:val="18"/>
          <w:szCs w:val="18"/>
          <w:lang w:val="ru-RU" w:eastAsia="ru-RU" w:bidi="ru-RU"/>
        </w:rPr>
      </w:pPr>
      <w:r w:rsidRPr="00336962">
        <w:rPr>
          <w:rFonts w:ascii="GHEA Grapalat" w:eastAsia="Times New Roman" w:hAnsi="GHEA Grapalat" w:cs="Times New Roman"/>
          <w:sz w:val="18"/>
          <w:szCs w:val="18"/>
          <w:lang w:val="ru-RU" w:eastAsia="ru-RU" w:bidi="ru-RU"/>
        </w:rPr>
        <w:t xml:space="preserve">* </w:t>
      </w:r>
      <w:r w:rsidRPr="00336962">
        <w:rPr>
          <w:rFonts w:ascii="GHEA Grapalat" w:eastAsia="Times New Roman" w:hAnsi="GHEA Grapalat" w:cs="Times New Roman"/>
          <w:i/>
          <w:sz w:val="18"/>
          <w:szCs w:val="18"/>
          <w:lang w:val="ru-RU" w:eastAsia="ru-RU" w:bidi="ru-RU"/>
        </w:rPr>
        <w:t>заполняется секретарем комиссии до публикации приглашения в бюллетене:</w:t>
      </w:r>
    </w:p>
    <w:p w14:paraId="482B1A2D" w14:textId="77777777" w:rsidR="00336962" w:rsidRPr="00336962" w:rsidRDefault="00336962" w:rsidP="00336962">
      <w:pPr>
        <w:spacing w:after="0" w:line="240" w:lineRule="auto"/>
        <w:contextualSpacing/>
        <w:jc w:val="both"/>
        <w:rPr>
          <w:rFonts w:ascii="GHEA Grapalat" w:eastAsia="Times New Roman" w:hAnsi="GHEA Grapalat" w:cs="Times New Roman"/>
          <w:i/>
          <w:sz w:val="18"/>
          <w:szCs w:val="18"/>
          <w:lang w:val="ru-RU" w:eastAsia="ru-RU" w:bidi="ru-RU"/>
        </w:rPr>
      </w:pPr>
      <w:r w:rsidRPr="00336962">
        <w:rPr>
          <w:rFonts w:ascii="GHEA Grapalat" w:eastAsia="Times New Roman" w:hAnsi="GHEA Grapalat" w:cs="Times New Roman"/>
          <w:i/>
          <w:sz w:val="18"/>
          <w:szCs w:val="18"/>
          <w:lang w:val="ru-RU" w:eastAsia="ru-RU" w:bidi="ru-RU"/>
        </w:rPr>
        <w:t>** Приложение 1.2 не представляется участником</w:t>
      </w:r>
      <w:r w:rsidRPr="00336962">
        <w:rPr>
          <w:rFonts w:ascii="GHEA Grapalat" w:eastAsia="Times New Roman" w:hAnsi="GHEA Grapalat" w:cs="Times New Roman"/>
          <w:i/>
          <w:sz w:val="18"/>
          <w:szCs w:val="18"/>
          <w:lang w:val="hy-AM" w:eastAsia="ru-RU" w:bidi="ru-RU"/>
        </w:rPr>
        <w:t xml:space="preserve">, </w:t>
      </w:r>
      <w:r w:rsidRPr="00336962">
        <w:rPr>
          <w:rFonts w:ascii="GHEA Grapalat" w:eastAsia="Times New Roman" w:hAnsi="GHEA Grapalat" w:cs="Times New Roman"/>
          <w:i/>
          <w:sz w:val="18"/>
          <w:szCs w:val="18"/>
          <w:lang w:val="ru-RU" w:eastAsia="ru-RU" w:bidi="ru-RU"/>
        </w:rPr>
        <w:t>если он является резидентом РА, а также в случае, если участник является индивидуальным предпринимателем или физическим лицом.</w:t>
      </w:r>
    </w:p>
    <w:p w14:paraId="38980611" w14:textId="77777777" w:rsidR="00336962" w:rsidRPr="00336962" w:rsidRDefault="00336962" w:rsidP="00336962">
      <w:pPr>
        <w:spacing w:after="0" w:line="240" w:lineRule="auto"/>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r w:rsidRPr="00336962">
        <w:rPr>
          <w:rFonts w:ascii="GHEA Grapalat" w:eastAsia="Times New Roman" w:hAnsi="GHEA Grapalat" w:cs="Times New Roman"/>
          <w:b/>
          <w:sz w:val="24"/>
          <w:szCs w:val="24"/>
          <w:lang w:val="ru-RU" w:eastAsia="ru-RU" w:bidi="ru-RU"/>
        </w:rPr>
        <w:lastRenderedPageBreak/>
        <w:t>Приложение № 2</w:t>
      </w:r>
    </w:p>
    <w:p w14:paraId="3B2D8C39" w14:textId="1AF8411A" w:rsidR="00336962" w:rsidRPr="00336962" w:rsidRDefault="00336962" w:rsidP="00336962">
      <w:pPr>
        <w:widowControl w:val="0"/>
        <w:spacing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к Приглашению на </w:t>
      </w:r>
      <w:r w:rsidR="00AA0871">
        <w:rPr>
          <w:rFonts w:ascii="GHEA Grapalat" w:eastAsia="Times New Roman" w:hAnsi="GHEA Grapalat" w:cs="Times New Roman"/>
          <w:b/>
          <w:sz w:val="24"/>
          <w:szCs w:val="24"/>
          <w:lang w:val="ru-RU" w:eastAsia="ru-RU" w:bidi="ru-RU"/>
        </w:rPr>
        <w:t xml:space="preserve">запросе котировок </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под кодом "</w:t>
      </w:r>
      <w:r w:rsidR="009649DA">
        <w:rPr>
          <w:rFonts w:ascii="GHEA Grapalat" w:eastAsia="Times New Roman" w:hAnsi="GHEA Grapalat" w:cs="Times New Roman"/>
          <w:b/>
          <w:sz w:val="24"/>
          <w:szCs w:val="24"/>
          <w:lang w:val="ru-RU" w:eastAsia="ru-RU" w:bidi="ru-RU"/>
        </w:rPr>
        <w:t>HPTH-GHAPDzB-26/TA-1/1</w:t>
      </w:r>
      <w:r w:rsidRPr="00336962">
        <w:rPr>
          <w:rFonts w:ascii="GHEA Grapalat" w:eastAsia="Times New Roman" w:hAnsi="GHEA Grapalat" w:cs="Times New Roman"/>
          <w:b/>
          <w:sz w:val="24"/>
          <w:szCs w:val="24"/>
          <w:lang w:val="ru-RU" w:eastAsia="ru-RU" w:bidi="ru-RU"/>
        </w:rPr>
        <w:t>"</w:t>
      </w:r>
      <w:r w:rsidRPr="00336962">
        <w:rPr>
          <w:rFonts w:ascii="GHEA Grapalat" w:eastAsia="Times New Roman" w:hAnsi="GHEA Grapalat" w:cs="Times New Roman"/>
          <w:b/>
          <w:sz w:val="24"/>
          <w:szCs w:val="24"/>
          <w:vertAlign w:val="superscript"/>
          <w:lang w:val="ru-RU" w:eastAsia="ru-RU" w:bidi="ru-RU"/>
        </w:rPr>
        <w:footnoteReference w:customMarkFollows="1" w:id="16"/>
        <w:t>*</w:t>
      </w:r>
    </w:p>
    <w:p w14:paraId="5D693C93" w14:textId="77777777" w:rsidR="00336962" w:rsidRPr="00336962" w:rsidRDefault="00336962" w:rsidP="00336962">
      <w:pPr>
        <w:widowControl w:val="0"/>
        <w:spacing w:after="120" w:line="240" w:lineRule="auto"/>
        <w:ind w:firstLine="567"/>
        <w:jc w:val="center"/>
        <w:rPr>
          <w:rFonts w:ascii="GHEA Grapalat" w:eastAsia="Times New Roman" w:hAnsi="GHEA Grapalat" w:cs="Times New Roman"/>
          <w:sz w:val="24"/>
          <w:szCs w:val="24"/>
          <w:lang w:val="ru-RU" w:eastAsia="ru-RU" w:bidi="ru-RU"/>
        </w:rPr>
      </w:pPr>
    </w:p>
    <w:p w14:paraId="2945B363" w14:textId="77777777" w:rsidR="00336962" w:rsidRPr="00336962" w:rsidRDefault="00336962" w:rsidP="00336962">
      <w:pPr>
        <w:widowControl w:val="0"/>
        <w:spacing w:after="120" w:line="240" w:lineRule="auto"/>
        <w:ind w:left="-66"/>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ЦЕНОВОЕ ПРЕДЛОЖЕНИЕ</w:t>
      </w:r>
    </w:p>
    <w:p w14:paraId="71FFAA96" w14:textId="77777777" w:rsidR="00336962" w:rsidRPr="00336962" w:rsidRDefault="00336962" w:rsidP="00336962">
      <w:pPr>
        <w:widowControl w:val="0"/>
        <w:spacing w:after="120" w:line="240" w:lineRule="auto"/>
        <w:ind w:firstLine="567"/>
        <w:jc w:val="center"/>
        <w:rPr>
          <w:rFonts w:ascii="GHEA Grapalat" w:eastAsia="Times New Roman" w:hAnsi="GHEA Grapalat" w:cs="Times New Roman"/>
          <w:sz w:val="24"/>
          <w:szCs w:val="24"/>
          <w:lang w:val="ru-RU" w:eastAsia="ru-RU" w:bidi="ru-RU"/>
        </w:rPr>
      </w:pPr>
    </w:p>
    <w:p w14:paraId="78404396" w14:textId="5F725093"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Рассмотрев приглашение на </w:t>
      </w:r>
      <w:r w:rsidR="00AA0871">
        <w:rPr>
          <w:rFonts w:ascii="GHEA Grapalat" w:eastAsia="Times New Roman" w:hAnsi="GHEA Grapalat" w:cs="Times New Roman"/>
          <w:spacing w:val="-6"/>
          <w:sz w:val="24"/>
          <w:szCs w:val="24"/>
          <w:lang w:val="ru-RU" w:eastAsia="ru-RU" w:bidi="ru-RU"/>
        </w:rPr>
        <w:t xml:space="preserve">запросе котировок </w:t>
      </w:r>
      <w:r w:rsidRPr="00336962">
        <w:rPr>
          <w:rFonts w:ascii="GHEA Grapalat" w:eastAsia="Times New Roman" w:hAnsi="GHEA Grapalat" w:cs="Times New Roman"/>
          <w:spacing w:val="-6"/>
          <w:sz w:val="24"/>
          <w:szCs w:val="24"/>
          <w:lang w:val="ru-RU" w:eastAsia="ru-RU" w:bidi="ru-RU"/>
        </w:rPr>
        <w:t xml:space="preserve"> под кодом "</w:t>
      </w:r>
      <w:r w:rsidR="009649DA">
        <w:rPr>
          <w:rFonts w:ascii="GHEA Grapalat" w:eastAsia="Times New Roman" w:hAnsi="GHEA Grapalat" w:cs="Times New Roman"/>
          <w:spacing w:val="-6"/>
          <w:sz w:val="24"/>
          <w:szCs w:val="24"/>
          <w:lang w:val="ru-RU" w:eastAsia="ru-RU" w:bidi="ru-RU"/>
        </w:rPr>
        <w:t>HPTH-GHAPDzB-26/TA-1/1</w:t>
      </w:r>
      <w:r w:rsidRPr="00336962">
        <w:rPr>
          <w:rFonts w:ascii="GHEA Grapalat" w:eastAsia="Times New Roman" w:hAnsi="GHEA Grapalat" w:cs="Times New Roman"/>
          <w:spacing w:val="-6"/>
          <w:sz w:val="24"/>
          <w:szCs w:val="24"/>
          <w:lang w:val="ru-RU" w:eastAsia="ru-RU" w:bidi="ru-RU"/>
        </w:rPr>
        <w:t>"*,</w:t>
      </w:r>
    </w:p>
    <w:p w14:paraId="546DBE83"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том числе проект заключаемого договора __________________________________</w:t>
      </w:r>
    </w:p>
    <w:p w14:paraId="11328C85" w14:textId="77777777" w:rsidR="00336962" w:rsidRPr="00336962" w:rsidRDefault="00336962" w:rsidP="00336962">
      <w:pPr>
        <w:widowControl w:val="0"/>
        <w:spacing w:line="240" w:lineRule="auto"/>
        <w:ind w:left="6237"/>
        <w:jc w:val="both"/>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5B45977E"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предлагает выполнить договор по нижеуказанным общим ценам:</w:t>
      </w:r>
    </w:p>
    <w:p w14:paraId="17D19A10"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336962" w:rsidRPr="009649DA" w14:paraId="4705F663" w14:textId="77777777" w:rsidTr="00C2472B">
        <w:trPr>
          <w:trHeight w:val="916"/>
          <w:jc w:val="center"/>
        </w:trPr>
        <w:tc>
          <w:tcPr>
            <w:tcW w:w="1368" w:type="dxa"/>
            <w:tcBorders>
              <w:top w:val="single" w:sz="4" w:space="0" w:color="auto"/>
              <w:left w:val="single" w:sz="4" w:space="0" w:color="auto"/>
              <w:right w:val="single" w:sz="4" w:space="0" w:color="auto"/>
            </w:tcBorders>
            <w:vAlign w:val="center"/>
          </w:tcPr>
          <w:p w14:paraId="5F1010C2"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eastAsia="ru-RU" w:bidi="ru-RU"/>
              </w:rPr>
            </w:pPr>
            <w:r w:rsidRPr="00336962">
              <w:rPr>
                <w:rFonts w:ascii="GHEA Grapalat" w:eastAsia="Times New Roman" w:hAnsi="GHEA Grapalat" w:cs="Times New Roman"/>
                <w:b/>
                <w:sz w:val="20"/>
                <w:szCs w:val="20"/>
                <w:lang w:val="ru-RU" w:eastAsia="ru-RU" w:bidi="ru-RU"/>
              </w:rPr>
              <w:t>Номера лотов</w:t>
            </w:r>
          </w:p>
        </w:tc>
        <w:tc>
          <w:tcPr>
            <w:tcW w:w="1559" w:type="dxa"/>
            <w:tcBorders>
              <w:top w:val="single" w:sz="4" w:space="0" w:color="auto"/>
              <w:left w:val="single" w:sz="4" w:space="0" w:color="auto"/>
              <w:right w:val="single" w:sz="4" w:space="0" w:color="auto"/>
            </w:tcBorders>
            <w:vAlign w:val="center"/>
          </w:tcPr>
          <w:p w14:paraId="065FBE1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Наименование</w:t>
            </w:r>
            <w:r w:rsidRPr="00336962">
              <w:rPr>
                <w:rFonts w:ascii="Calibri" w:eastAsia="Times New Roman" w:hAnsi="Calibri" w:cs="Calibri"/>
                <w:b/>
                <w:sz w:val="20"/>
                <w:szCs w:val="20"/>
                <w:lang w:val="ru-RU" w:eastAsia="ru-RU" w:bidi="ru-RU"/>
              </w:rPr>
              <w:t> </w:t>
            </w:r>
            <w:r w:rsidRPr="00336962">
              <w:rPr>
                <w:rFonts w:ascii="GHEA Grapalat" w:eastAsia="Times New Roman" w:hAnsi="GHEA Grapalat" w:cs="GHEA Grapalat"/>
                <w:b/>
                <w:sz w:val="20"/>
                <w:szCs w:val="20"/>
                <w:lang w:val="ru-RU" w:eastAsia="ru-RU" w:bidi="ru-RU"/>
              </w:rPr>
              <w:t>товара</w:t>
            </w:r>
          </w:p>
        </w:tc>
        <w:tc>
          <w:tcPr>
            <w:tcW w:w="2060" w:type="dxa"/>
            <w:tcBorders>
              <w:top w:val="single" w:sz="4" w:space="0" w:color="auto"/>
              <w:left w:val="single" w:sz="4" w:space="0" w:color="auto"/>
              <w:right w:val="single" w:sz="4" w:space="0" w:color="auto"/>
            </w:tcBorders>
            <w:vAlign w:val="center"/>
          </w:tcPr>
          <w:p w14:paraId="220D3DFF"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val="ru-RU" w:eastAsia="ru-RU" w:bidi="ru-RU"/>
              </w:rPr>
            </w:pPr>
            <w:r w:rsidRPr="00336962">
              <w:rPr>
                <w:rFonts w:ascii="GHEA Grapalat" w:eastAsia="Times New Roman" w:hAnsi="GHEA Grapalat" w:cs="Times New Roman"/>
                <w:b/>
                <w:sz w:val="20"/>
                <w:szCs w:val="20"/>
                <w:lang w:val="ru-RU" w:eastAsia="ru-RU" w:bidi="ru-RU"/>
              </w:rPr>
              <w:t>Стоимость</w:t>
            </w:r>
          </w:p>
          <w:p w14:paraId="711022D8" w14:textId="77777777" w:rsidR="00336962" w:rsidRPr="00336962" w:rsidRDefault="00336962" w:rsidP="00336962">
            <w:pPr>
              <w:widowControl w:val="0"/>
              <w:spacing w:after="0" w:line="240" w:lineRule="auto"/>
              <w:jc w:val="center"/>
              <w:rPr>
                <w:rFonts w:ascii="GHEA Grapalat" w:eastAsia="Times New Roman" w:hAnsi="GHEA Grapalat" w:cs="Times New Roman"/>
                <w:b/>
                <w:sz w:val="16"/>
                <w:szCs w:val="16"/>
                <w:lang w:val="ru-RU" w:eastAsia="ru-RU" w:bidi="ru-RU"/>
              </w:rPr>
            </w:pPr>
            <w:r w:rsidRPr="00336962">
              <w:rPr>
                <w:rFonts w:ascii="GHEA Grapalat" w:eastAsia="Times New Roman" w:hAnsi="GHEA Grapalat" w:cs="Times New Roman"/>
                <w:sz w:val="16"/>
                <w:szCs w:val="16"/>
                <w:lang w:val="ru-RU" w:eastAsia="ru-RU" w:bidi="ru-RU"/>
              </w:rPr>
              <w:t>(совокупность себестоимости и прогнозируемой прибыли)</w:t>
            </w:r>
          </w:p>
          <w:p w14:paraId="1315B60D"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2F5D4AF"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eastAsia="ru-RU" w:bidi="ru-RU"/>
              </w:rPr>
            </w:pPr>
            <w:r w:rsidRPr="00336962">
              <w:rPr>
                <w:rFonts w:ascii="GHEA Grapalat" w:eastAsia="Times New Roman" w:hAnsi="GHEA Grapalat" w:cs="Times New Roman"/>
                <w:b/>
                <w:sz w:val="20"/>
                <w:szCs w:val="20"/>
                <w:lang w:val="ru-RU" w:eastAsia="ru-RU" w:bidi="ru-RU"/>
              </w:rPr>
              <w:t>НДС</w:t>
            </w:r>
            <w:r w:rsidRPr="00336962">
              <w:rPr>
                <w:rFonts w:ascii="GHEA Grapalat" w:eastAsia="Times New Roman" w:hAnsi="GHEA Grapalat" w:cs="Times New Roman"/>
                <w:b/>
                <w:sz w:val="20"/>
                <w:szCs w:val="20"/>
                <w:vertAlign w:val="superscript"/>
                <w:lang w:val="ru-RU" w:eastAsia="ru-RU" w:bidi="ru-RU"/>
              </w:rPr>
              <w:footnoteReference w:customMarkFollows="1" w:id="17"/>
              <w:t>**</w:t>
            </w:r>
          </w:p>
          <w:p w14:paraId="6BED0DBF"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/прописью и цифрами/</w:t>
            </w:r>
          </w:p>
        </w:tc>
        <w:tc>
          <w:tcPr>
            <w:tcW w:w="1701" w:type="dxa"/>
            <w:tcBorders>
              <w:top w:val="single" w:sz="4" w:space="0" w:color="auto"/>
              <w:left w:val="single" w:sz="4" w:space="0" w:color="auto"/>
              <w:right w:val="single" w:sz="4" w:space="0" w:color="auto"/>
            </w:tcBorders>
            <w:vAlign w:val="center"/>
          </w:tcPr>
          <w:p w14:paraId="00353FD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Общая цена</w:t>
            </w:r>
          </w:p>
          <w:p w14:paraId="15DFD548"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/прописью и цифрами/</w:t>
            </w:r>
          </w:p>
        </w:tc>
      </w:tr>
      <w:tr w:rsidR="00336962" w:rsidRPr="00336962" w14:paraId="47662A2E" w14:textId="77777777" w:rsidTr="00C2472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ACA03E5" w14:textId="77777777" w:rsidR="00336962" w:rsidRPr="00336962" w:rsidRDefault="00336962" w:rsidP="00336962">
            <w:pPr>
              <w:widowControl w:val="0"/>
              <w:spacing w:after="0" w:line="240" w:lineRule="auto"/>
              <w:jc w:val="center"/>
              <w:rPr>
                <w:rFonts w:ascii="GHEA Grapalat" w:eastAsia="Times New Roman" w:hAnsi="GHEA Grapalat" w:cs="Times New Roman"/>
                <w:b/>
                <w:i/>
                <w:sz w:val="20"/>
                <w:szCs w:val="20"/>
                <w:lang w:val="ru-RU" w:eastAsia="ru-RU" w:bidi="ru-RU"/>
              </w:rPr>
            </w:pPr>
            <w:r w:rsidRPr="00336962">
              <w:rPr>
                <w:rFonts w:ascii="GHEA Grapalat" w:eastAsia="Times New Roman" w:hAnsi="GHEA Grapalat" w:cs="Times New Roman"/>
                <w:b/>
                <w:i/>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30442A1" w14:textId="77777777" w:rsidR="00336962" w:rsidRPr="00336962" w:rsidRDefault="00336962" w:rsidP="00336962">
            <w:pPr>
              <w:widowControl w:val="0"/>
              <w:spacing w:after="0" w:line="240" w:lineRule="auto"/>
              <w:jc w:val="center"/>
              <w:rPr>
                <w:rFonts w:ascii="GHEA Grapalat" w:eastAsia="Times New Roman" w:hAnsi="GHEA Grapalat" w:cs="Times New Roman"/>
                <w:b/>
                <w:i/>
                <w:sz w:val="20"/>
                <w:szCs w:val="20"/>
                <w:lang w:val="ru-RU" w:eastAsia="ru-RU" w:bidi="ru-RU"/>
              </w:rPr>
            </w:pPr>
            <w:r w:rsidRPr="00336962">
              <w:rPr>
                <w:rFonts w:ascii="GHEA Grapalat" w:eastAsia="Times New Roman" w:hAnsi="GHEA Grapalat" w:cs="Times New Roman"/>
                <w:b/>
                <w:i/>
                <w:sz w:val="20"/>
                <w:szCs w:val="20"/>
                <w:lang w:val="ru-RU" w:eastAsia="ru-RU" w:bidi="ru-RU"/>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57CFD8C"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val="ru-RU" w:eastAsia="ru-RU" w:bidi="ru-RU"/>
              </w:rPr>
            </w:pPr>
            <w:r w:rsidRPr="00336962">
              <w:rPr>
                <w:rFonts w:ascii="GHEA Grapalat" w:eastAsia="Times New Roman" w:hAnsi="GHEA Grapalat" w:cs="Times New Roman"/>
                <w:b/>
                <w:i/>
                <w:sz w:val="20"/>
                <w:szCs w:val="20"/>
                <w:lang w:val="ru-RU" w:eastAsia="ru-RU" w:bidi="ru-RU"/>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7179C47"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eastAsia="ru-RU" w:bidi="ru-RU"/>
              </w:rPr>
            </w:pPr>
            <w:r w:rsidRPr="00336962">
              <w:rPr>
                <w:rFonts w:ascii="GHEA Grapalat" w:eastAsia="Times New Roman" w:hAnsi="GHEA Grapalat" w:cs="Times New Roman"/>
                <w:b/>
                <w:i/>
                <w:sz w:val="20"/>
                <w:szCs w:val="20"/>
                <w:lang w:eastAsia="ru-RU" w:bidi="ru-RU"/>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FD34760"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val="ru-RU" w:eastAsia="ru-RU" w:bidi="ru-RU"/>
              </w:rPr>
            </w:pPr>
            <w:r w:rsidRPr="00336962">
              <w:rPr>
                <w:rFonts w:ascii="GHEA Grapalat" w:eastAsia="Times New Roman" w:hAnsi="GHEA Grapalat" w:cs="Times New Roman"/>
                <w:b/>
                <w:i/>
                <w:sz w:val="20"/>
                <w:szCs w:val="20"/>
                <w:lang w:eastAsia="ru-RU" w:bidi="ru-RU"/>
              </w:rPr>
              <w:t>5</w:t>
            </w:r>
            <w:r w:rsidRPr="00336962">
              <w:rPr>
                <w:rFonts w:ascii="GHEA Grapalat" w:eastAsia="Times New Roman" w:hAnsi="GHEA Grapalat" w:cs="Times New Roman"/>
                <w:b/>
                <w:i/>
                <w:sz w:val="20"/>
                <w:szCs w:val="20"/>
                <w:lang w:val="ru-RU" w:eastAsia="ru-RU" w:bidi="ru-RU"/>
              </w:rPr>
              <w:t>=3+4</w:t>
            </w:r>
          </w:p>
        </w:tc>
      </w:tr>
      <w:tr w:rsidR="00336962" w:rsidRPr="00336962" w14:paraId="0A6AC02C"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56D0DAA"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33B1FC43"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E277772"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1E39D6"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9DB663"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0AC0C520" w14:textId="77777777" w:rsidTr="00C2472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C5B010C"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0A43F185"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952BB8"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BB18B8"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B033D2"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p>
        </w:tc>
      </w:tr>
      <w:tr w:rsidR="00336962" w:rsidRPr="00336962" w14:paraId="2493A33B"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571B31"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3</w:t>
            </w:r>
          </w:p>
        </w:tc>
        <w:tc>
          <w:tcPr>
            <w:tcW w:w="1559" w:type="dxa"/>
            <w:tcBorders>
              <w:top w:val="single" w:sz="4" w:space="0" w:color="auto"/>
              <w:left w:val="single" w:sz="4" w:space="0" w:color="auto"/>
              <w:bottom w:val="single" w:sz="4" w:space="0" w:color="auto"/>
              <w:right w:val="single" w:sz="4" w:space="0" w:color="auto"/>
            </w:tcBorders>
            <w:vAlign w:val="center"/>
          </w:tcPr>
          <w:p w14:paraId="48BAF3FA"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72E9B1B"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013A1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1F6C89"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5DB2E21A"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E9D1A5"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7B1C7E28"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F20AEDC"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E0D7C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C3E849"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0AD32FC3" w14:textId="77777777" w:rsidTr="00C2472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298F861"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317D8186"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6DEB4D1"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CB862D"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2E7346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bl>
    <w:p w14:paraId="62DC1079"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w:t>
      </w:r>
      <w:r w:rsidRPr="00336962">
        <w:rPr>
          <w:rFonts w:ascii="GHEA Grapalat" w:eastAsia="Times New Roman" w:hAnsi="GHEA Grapalat" w:cs="Times New Roman"/>
          <w:sz w:val="24"/>
          <w:szCs w:val="24"/>
          <w:lang w:val="ru-RU" w:eastAsia="ru-RU" w:bidi="ru-RU"/>
        </w:rPr>
        <w:tab/>
        <w:t>_________________</w:t>
      </w:r>
    </w:p>
    <w:p w14:paraId="2F70DA7C" w14:textId="77777777" w:rsidR="00336962" w:rsidRPr="00336962" w:rsidRDefault="00336962" w:rsidP="00336962">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336962">
        <w:rPr>
          <w:rFonts w:ascii="GHEA Grapalat" w:eastAsia="Times New Roman" w:hAnsi="GHEA Grapalat" w:cs="Times New Roman"/>
          <w:sz w:val="16"/>
          <w:szCs w:val="24"/>
          <w:lang w:val="ru-RU" w:eastAsia="ru-RU" w:bidi="ru-RU"/>
        </w:rPr>
        <w:tab/>
        <w:t>подпись</w:t>
      </w:r>
    </w:p>
    <w:p w14:paraId="177A8970"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es-ES" w:eastAsia="ru-RU" w:bidi="ru-RU"/>
        </w:rPr>
      </w:pPr>
    </w:p>
    <w:p w14:paraId="52F73E9D"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p w14:paraId="7229FE53"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p>
    <w:p w14:paraId="205E0BBF" w14:textId="77777777" w:rsidR="00336962" w:rsidRPr="00336962" w:rsidRDefault="00336962" w:rsidP="00B726B7">
      <w:pPr>
        <w:widowControl w:val="0"/>
        <w:spacing w:after="0" w:line="240" w:lineRule="auto"/>
        <w:jc w:val="right"/>
        <w:rPr>
          <w:rFonts w:ascii="GHEA Grapalat" w:eastAsia="Times New Roman" w:hAnsi="GHEA Grapalat" w:cs="GHEA Grapalat"/>
          <w:i/>
          <w:lang w:val="ru-RU" w:eastAsia="ru-RU" w:bidi="ru-RU"/>
        </w:rPr>
      </w:pPr>
      <w:r w:rsidRPr="00336962">
        <w:rPr>
          <w:rFonts w:ascii="GHEA Grapalat" w:eastAsia="Times New Roman" w:hAnsi="GHEA Grapalat" w:cs="Times New Roman"/>
          <w:i/>
          <w:lang w:val="ru-RU" w:eastAsia="ru-RU" w:bidi="ru-RU"/>
        </w:rPr>
        <w:lastRenderedPageBreak/>
        <w:t>Приложение № 4.2</w:t>
      </w:r>
    </w:p>
    <w:p w14:paraId="52F55E60" w14:textId="2B267B9E" w:rsidR="00336962" w:rsidRPr="00336962" w:rsidRDefault="00336962" w:rsidP="00B726B7">
      <w:pPr>
        <w:widowControl w:val="0"/>
        <w:spacing w:after="0" w:line="240" w:lineRule="auto"/>
        <w:jc w:val="right"/>
        <w:rPr>
          <w:rFonts w:ascii="GHEA Grapalat" w:eastAsia="Times New Roman" w:hAnsi="GHEA Grapalat" w:cs="GHEA Grapalat"/>
          <w:i/>
          <w:lang w:val="ru-RU" w:eastAsia="ru-RU" w:bidi="ru-RU"/>
        </w:rPr>
      </w:pPr>
      <w:r w:rsidRPr="00336962">
        <w:rPr>
          <w:rFonts w:ascii="GHEA Grapalat" w:eastAsia="Times New Roman" w:hAnsi="GHEA Grapalat" w:cs="Times New Roman"/>
          <w:i/>
          <w:lang w:val="ru-RU" w:eastAsia="ru-RU" w:bidi="ru-RU"/>
        </w:rPr>
        <w:t xml:space="preserve">к Приглашению на </w:t>
      </w:r>
      <w:r w:rsidR="00AA0871">
        <w:rPr>
          <w:rFonts w:ascii="GHEA Grapalat" w:eastAsia="Times New Roman" w:hAnsi="GHEA Grapalat" w:cs="Times New Roman"/>
          <w:i/>
          <w:lang w:val="ru-RU" w:eastAsia="ru-RU" w:bidi="ru-RU"/>
        </w:rPr>
        <w:t xml:space="preserve">запросе котировок </w:t>
      </w:r>
      <w:r w:rsidRPr="00336962">
        <w:rPr>
          <w:rFonts w:ascii="GHEA Grapalat" w:eastAsia="Times New Roman" w:hAnsi="GHEA Grapalat" w:cs="GHEA Grapalat"/>
          <w:i/>
          <w:lang w:val="ru-RU" w:eastAsia="ru-RU" w:bidi="ru-RU"/>
        </w:rPr>
        <w:br/>
      </w:r>
      <w:r w:rsidRPr="00336962">
        <w:rPr>
          <w:rFonts w:ascii="GHEA Grapalat" w:eastAsia="Times New Roman" w:hAnsi="GHEA Grapalat" w:cs="Times New Roman"/>
          <w:i/>
          <w:lang w:val="ru-RU" w:eastAsia="ru-RU" w:bidi="ru-RU"/>
        </w:rPr>
        <w:t>под кодом "</w:t>
      </w:r>
      <w:r w:rsidR="009649DA">
        <w:rPr>
          <w:rFonts w:ascii="GHEA Grapalat" w:eastAsia="Times New Roman" w:hAnsi="GHEA Grapalat" w:cs="Times New Roman"/>
          <w:i/>
          <w:lang w:val="ru-RU" w:eastAsia="ru-RU" w:bidi="ru-RU"/>
        </w:rPr>
        <w:t>HPTH-GHAPDzB-26/TA-1/1</w:t>
      </w:r>
      <w:r w:rsidRPr="00336962">
        <w:rPr>
          <w:rFonts w:ascii="GHEA Grapalat" w:eastAsia="Times New Roman" w:hAnsi="GHEA Grapalat" w:cs="Times New Roman"/>
          <w:i/>
          <w:lang w:val="ru-RU" w:eastAsia="ru-RU" w:bidi="ru-RU"/>
        </w:rPr>
        <w:t>"</w:t>
      </w:r>
      <w:r w:rsidRPr="00336962">
        <w:rPr>
          <w:rFonts w:ascii="GHEA Grapalat" w:eastAsia="Times New Roman" w:hAnsi="GHEA Grapalat" w:cs="Times New Roman"/>
          <w:i/>
          <w:vertAlign w:val="superscript"/>
          <w:lang w:val="ru-RU" w:eastAsia="ru-RU" w:bidi="ru-RU"/>
        </w:rPr>
        <w:footnoteReference w:customMarkFollows="1" w:id="18"/>
        <w:t>*</w:t>
      </w:r>
    </w:p>
    <w:p w14:paraId="2A32675C" w14:textId="77777777" w:rsidR="00336962" w:rsidRPr="00336962" w:rsidRDefault="00336962" w:rsidP="00336962">
      <w:pPr>
        <w:widowControl w:val="0"/>
        <w:spacing w:line="240" w:lineRule="auto"/>
        <w:jc w:val="center"/>
        <w:rPr>
          <w:rFonts w:ascii="GHEA Grapalat" w:eastAsia="Times New Roman" w:hAnsi="GHEA Grapalat" w:cs="Times New Roman"/>
          <w:b/>
          <w:lang w:val="ru-RU" w:eastAsia="ru-RU" w:bidi="ru-RU"/>
        </w:rPr>
      </w:pPr>
    </w:p>
    <w:p w14:paraId="6AB41022" w14:textId="77777777" w:rsidR="00336962" w:rsidRPr="00336962" w:rsidRDefault="00336962" w:rsidP="004B6F9B">
      <w:pPr>
        <w:widowControl w:val="0"/>
        <w:spacing w:after="0" w:line="240" w:lineRule="auto"/>
        <w:jc w:val="center"/>
        <w:rPr>
          <w:rFonts w:ascii="GHEA Grapalat" w:eastAsia="Times New Roman" w:hAnsi="GHEA Grapalat" w:cs="GHEA Grapalat"/>
          <w:b/>
          <w:lang w:val="ru-RU" w:eastAsia="ru-RU" w:bidi="ru-RU"/>
        </w:rPr>
      </w:pPr>
      <w:r w:rsidRPr="00336962">
        <w:rPr>
          <w:rFonts w:ascii="GHEA Grapalat" w:eastAsia="Times New Roman" w:hAnsi="GHEA Grapalat" w:cs="Times New Roman"/>
          <w:b/>
          <w:lang w:val="ru-RU" w:eastAsia="ru-RU" w:bidi="ru-RU"/>
        </w:rPr>
        <w:t xml:space="preserve">СОГЛАШЕНИЕ О НЕУСТОЙКЕ </w:t>
      </w:r>
    </w:p>
    <w:p w14:paraId="18DBCEC8" w14:textId="77777777" w:rsidR="00336962" w:rsidRPr="00336962" w:rsidRDefault="00336962" w:rsidP="004B6F9B">
      <w:pPr>
        <w:widowControl w:val="0"/>
        <w:spacing w:after="0" w:line="240" w:lineRule="auto"/>
        <w:jc w:val="center"/>
        <w:rPr>
          <w:rFonts w:ascii="GHEA Grapalat" w:eastAsia="Times New Roman" w:hAnsi="GHEA Grapalat" w:cs="GHEA Grapalat"/>
          <w:b/>
          <w:lang w:val="ru-RU" w:eastAsia="ru-RU" w:bidi="ru-RU"/>
        </w:rPr>
      </w:pPr>
      <w:r w:rsidRPr="00336962">
        <w:rPr>
          <w:rFonts w:ascii="GHEA Grapalat" w:eastAsia="Times New Roman" w:hAnsi="GHEA Grapalat" w:cs="Times New Roman"/>
          <w:b/>
          <w:lang w:val="ru-RU" w:eastAsia="ru-RU" w:bidi="ru-RU"/>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4461"/>
      </w:tblGrid>
      <w:tr w:rsidR="00336962" w:rsidRPr="00336962" w14:paraId="06A5F0A0" w14:textId="77777777" w:rsidTr="00C2472B">
        <w:tc>
          <w:tcPr>
            <w:tcW w:w="4786" w:type="dxa"/>
          </w:tcPr>
          <w:p w14:paraId="43988DBF" w14:textId="77777777" w:rsidR="00336962" w:rsidRPr="00336962" w:rsidRDefault="00336962" w:rsidP="004B6F9B">
            <w:pPr>
              <w:widowControl w:val="0"/>
              <w:rPr>
                <w:rFonts w:ascii="GHEA Grapalat" w:hAnsi="GHEA Grapalat" w:cs="GHEA Grapalat"/>
                <w:b/>
              </w:rPr>
            </w:pPr>
            <w:r w:rsidRPr="00336962">
              <w:rPr>
                <w:rFonts w:ascii="GHEA Grapalat" w:hAnsi="GHEA Grapalat"/>
              </w:rPr>
              <w:t>г. Ереван</w:t>
            </w:r>
          </w:p>
        </w:tc>
        <w:tc>
          <w:tcPr>
            <w:tcW w:w="4500" w:type="dxa"/>
          </w:tcPr>
          <w:p w14:paraId="4E82AFFA" w14:textId="77777777" w:rsidR="00336962" w:rsidRPr="00336962" w:rsidRDefault="00336962" w:rsidP="004B6F9B">
            <w:pPr>
              <w:widowControl w:val="0"/>
              <w:jc w:val="right"/>
              <w:rPr>
                <w:rFonts w:ascii="GHEA Grapalat" w:hAnsi="GHEA Grapalat" w:cs="GHEA Grapalat"/>
                <w:b/>
              </w:rPr>
            </w:pPr>
            <w:r w:rsidRPr="00336962">
              <w:rPr>
                <w:rFonts w:ascii="GHEA Grapalat" w:hAnsi="GHEA Grapalat"/>
              </w:rPr>
              <w:t>"</w:t>
            </w:r>
            <w:r w:rsidRPr="00336962">
              <w:rPr>
                <w:rFonts w:ascii="GHEA Grapalat" w:hAnsi="GHEA Grapalat"/>
              </w:rPr>
              <w:tab/>
              <w:t xml:space="preserve">" </w:t>
            </w:r>
            <w:r w:rsidRPr="00336962">
              <w:rPr>
                <w:rFonts w:ascii="GHEA Grapalat" w:hAnsi="GHEA Grapalat"/>
              </w:rPr>
              <w:tab/>
              <w:t>20</w:t>
            </w:r>
            <w:r w:rsidRPr="00336962">
              <w:rPr>
                <w:rFonts w:ascii="GHEA Grapalat" w:hAnsi="GHEA Grapalat"/>
              </w:rPr>
              <w:tab/>
              <w:t>г.</w:t>
            </w:r>
            <w:r w:rsidRPr="00336962">
              <w:rPr>
                <w:rFonts w:ascii="GHEA Grapalat" w:hAnsi="GHEA Grapalat"/>
                <w:vertAlign w:val="superscript"/>
              </w:rPr>
              <w:footnoteReference w:customMarkFollows="1" w:id="19"/>
              <w:t>**</w:t>
            </w:r>
          </w:p>
        </w:tc>
      </w:tr>
    </w:tbl>
    <w:p w14:paraId="270CE5B2" w14:textId="77777777" w:rsidR="00336962" w:rsidRPr="00336962" w:rsidRDefault="00336962" w:rsidP="004B6F9B">
      <w:pPr>
        <w:widowControl w:val="0"/>
        <w:spacing w:after="0" w:line="240" w:lineRule="auto"/>
        <w:rPr>
          <w:rFonts w:ascii="GHEA Grapalat" w:eastAsia="Times New Roman" w:hAnsi="GHEA Grapalat" w:cs="GHEA Grapalat"/>
          <w:b/>
          <w:lang w:val="ru-RU" w:eastAsia="ru-RU" w:bidi="ru-RU"/>
        </w:rPr>
      </w:pPr>
    </w:p>
    <w:p w14:paraId="34D4A0A7" w14:textId="77777777" w:rsidR="00336962" w:rsidRPr="00336962" w:rsidRDefault="00336962" w:rsidP="004B6F9B">
      <w:pPr>
        <w:widowControl w:val="0"/>
        <w:spacing w:after="0" w:line="240" w:lineRule="auto"/>
        <w:jc w:val="both"/>
        <w:rPr>
          <w:rFonts w:ascii="GHEA Grapalat" w:eastAsia="Times New Roman" w:hAnsi="GHEA Grapalat" w:cs="GHEA Grapalat"/>
          <w:u w:val="single"/>
          <w:vertAlign w:val="subscript"/>
          <w:lang w:val="ru-RU" w:eastAsia="ru-RU" w:bidi="ru-RU"/>
        </w:rPr>
      </w:pPr>
      <w:r w:rsidRPr="00336962">
        <w:rPr>
          <w:rFonts w:ascii="GHEA Grapalat" w:eastAsia="Times New Roman" w:hAnsi="GHEA Grapalat" w:cs="Times New Roman"/>
          <w:lang w:val="ru-RU" w:eastAsia="ru-RU" w:bidi="ru-RU"/>
        </w:rPr>
        <w:t>_______________________________________________, в лице директора Компании,</w:t>
      </w:r>
    </w:p>
    <w:p w14:paraId="5C23E8FA" w14:textId="77777777" w:rsidR="00336962" w:rsidRPr="00336962" w:rsidRDefault="00336962" w:rsidP="004B6F9B">
      <w:pPr>
        <w:widowControl w:val="0"/>
        <w:spacing w:after="0" w:line="240" w:lineRule="auto"/>
        <w:ind w:left="1843"/>
        <w:jc w:val="both"/>
        <w:rPr>
          <w:rFonts w:ascii="GHEA Grapalat" w:eastAsia="Times New Roman" w:hAnsi="GHEA Grapalat" w:cs="Times New Roman"/>
          <w:vertAlign w:val="superscript"/>
          <w:lang w:eastAsia="ru-RU" w:bidi="ru-RU"/>
        </w:rPr>
      </w:pPr>
      <w:r w:rsidRPr="00336962">
        <w:rPr>
          <w:rFonts w:ascii="GHEA Grapalat" w:eastAsia="Times New Roman" w:hAnsi="GHEA Grapalat" w:cs="Times New Roman"/>
          <w:vertAlign w:val="superscript"/>
          <w:lang w:val="ru-RU" w:eastAsia="ru-RU" w:bidi="ru-RU"/>
        </w:rPr>
        <w:t>наименование Компании</w:t>
      </w:r>
    </w:p>
    <w:p w14:paraId="68ADB581" w14:textId="77777777" w:rsidR="00336962" w:rsidRPr="00336962" w:rsidRDefault="00336962" w:rsidP="004B6F9B">
      <w:pPr>
        <w:widowControl w:val="0"/>
        <w:spacing w:after="0" w:line="240" w:lineRule="auto"/>
        <w:jc w:val="both"/>
        <w:rPr>
          <w:rFonts w:ascii="GHEA Grapalat" w:eastAsia="Times New Roman" w:hAnsi="GHEA Grapalat" w:cs="Times New Roman"/>
          <w:lang w:eastAsia="ru-RU" w:bidi="ru-RU"/>
        </w:rPr>
      </w:pPr>
      <w:r w:rsidRPr="00336962">
        <w:rPr>
          <w:rFonts w:ascii="GHEA Grapalat" w:eastAsia="Times New Roman" w:hAnsi="GHEA Grapalat" w:cs="Times New Roman"/>
          <w:lang w:eastAsia="ru-RU" w:bidi="ru-RU"/>
        </w:rPr>
        <w:t>_________________________________________________________________________</w:t>
      </w:r>
    </w:p>
    <w:p w14:paraId="6B190B46" w14:textId="77777777" w:rsidR="00336962" w:rsidRPr="00336962" w:rsidRDefault="00336962" w:rsidP="004B6F9B">
      <w:pPr>
        <w:widowControl w:val="0"/>
        <w:spacing w:after="0" w:line="240" w:lineRule="auto"/>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имя, фамилия, паспортные данные директора компании</w:t>
      </w:r>
    </w:p>
    <w:p w14:paraId="3AD26E79" w14:textId="77777777" w:rsidR="00336962" w:rsidRPr="00336962" w:rsidRDefault="00336962" w:rsidP="004B6F9B">
      <w:pPr>
        <w:widowControl w:val="0"/>
        <w:spacing w:after="0" w:line="240" w:lineRule="auto"/>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E4DD1E" w14:textId="77777777" w:rsidR="00336962" w:rsidRPr="00336962" w:rsidRDefault="00336962" w:rsidP="004B6F9B">
      <w:pPr>
        <w:widowControl w:val="0"/>
        <w:spacing w:after="0" w:line="240" w:lineRule="auto"/>
        <w:ind w:firstLine="709"/>
        <w:jc w:val="both"/>
        <w:rPr>
          <w:rFonts w:ascii="GHEA Grapalat" w:eastAsia="Times New Roman" w:hAnsi="GHEA Grapalat" w:cs="GHEA Grapalat"/>
          <w:lang w:val="ru-RU" w:eastAsia="ru-RU" w:bidi="ru-RU"/>
        </w:rPr>
      </w:pPr>
    </w:p>
    <w:p w14:paraId="2803947A" w14:textId="77777777" w:rsidR="00336962" w:rsidRPr="00336962" w:rsidRDefault="00336962" w:rsidP="004B6F9B">
      <w:pPr>
        <w:widowControl w:val="0"/>
        <w:spacing w:after="0" w:line="240" w:lineRule="auto"/>
        <w:jc w:val="center"/>
        <w:rPr>
          <w:rFonts w:ascii="GHEA Grapalat" w:eastAsia="Times New Roman" w:hAnsi="GHEA Grapalat" w:cs="GHEA Grapalat"/>
          <w:b/>
          <w:bCs/>
          <w:lang w:val="ru-RU" w:eastAsia="ru-RU" w:bidi="ru-RU"/>
        </w:rPr>
      </w:pPr>
      <w:r w:rsidRPr="00336962">
        <w:rPr>
          <w:rFonts w:ascii="GHEA Grapalat" w:eastAsia="Times New Roman" w:hAnsi="GHEA Grapalat" w:cs="Times New Roman"/>
          <w:b/>
          <w:lang w:val="ru-RU" w:eastAsia="ru-RU" w:bidi="ru-RU"/>
        </w:rPr>
        <w:t>1. Предмет соглашения</w:t>
      </w:r>
    </w:p>
    <w:p w14:paraId="2C63D839" w14:textId="77777777" w:rsidR="00336962" w:rsidRPr="00336962" w:rsidRDefault="00336962" w:rsidP="004B6F9B">
      <w:pPr>
        <w:widowControl w:val="0"/>
        <w:tabs>
          <w:tab w:val="left" w:pos="567"/>
        </w:tabs>
        <w:spacing w:after="0" w:line="240" w:lineRule="auto"/>
        <w:jc w:val="both"/>
        <w:rPr>
          <w:rFonts w:ascii="GHEA Grapalat" w:eastAsia="Times New Roman" w:hAnsi="GHEA Grapalat" w:cs="GHEA Grapalat"/>
          <w:spacing w:val="-6"/>
          <w:lang w:val="ru-RU" w:eastAsia="ru-RU" w:bidi="ru-RU"/>
        </w:rPr>
      </w:pPr>
      <w:r w:rsidRPr="00336962">
        <w:rPr>
          <w:rFonts w:ascii="GHEA Grapalat" w:eastAsia="Times New Roman" w:hAnsi="GHEA Grapalat" w:cs="Times New Roman"/>
          <w:lang w:val="ru-RU" w:eastAsia="ru-RU" w:bidi="ru-RU"/>
        </w:rPr>
        <w:t>1</w:t>
      </w:r>
      <w:r w:rsidRPr="00336962">
        <w:rPr>
          <w:rFonts w:ascii="GHEA Grapalat" w:eastAsia="Times New Roman" w:hAnsi="GHEA Grapalat" w:cs="Times New Roman"/>
          <w:spacing w:val="-6"/>
          <w:lang w:val="ru-RU" w:eastAsia="ru-RU" w:bidi="ru-RU"/>
        </w:rPr>
        <w:t>.1.</w:t>
      </w:r>
      <w:r w:rsidRPr="00336962">
        <w:rPr>
          <w:rFonts w:ascii="GHEA Grapalat" w:eastAsia="Times New Roman" w:hAnsi="GHEA Grapalat" w:cs="Times New Roman"/>
          <w:spacing w:val="-6"/>
          <w:lang w:val="ru-RU" w:eastAsia="ru-RU" w:bidi="ru-RU"/>
        </w:rPr>
        <w:tab/>
        <w:t xml:space="preserve">Компания участвует в организованной ___________________ *(далее — Заказчик) </w:t>
      </w:r>
    </w:p>
    <w:p w14:paraId="0D6ADCA0" w14:textId="77777777" w:rsidR="00336962" w:rsidRPr="00336962" w:rsidRDefault="00336962" w:rsidP="004B6F9B">
      <w:pPr>
        <w:widowControl w:val="0"/>
        <w:tabs>
          <w:tab w:val="left" w:pos="284"/>
        </w:tabs>
        <w:spacing w:after="0" w:line="240" w:lineRule="auto"/>
        <w:ind w:left="5245"/>
        <w:jc w:val="both"/>
        <w:rPr>
          <w:rFonts w:ascii="GHEA Grapalat" w:eastAsia="Times New Roman" w:hAnsi="GHEA Grapalat" w:cs="GHEA Grapalat"/>
          <w:lang w:val="ru-RU" w:eastAsia="ru-RU" w:bidi="ru-RU"/>
        </w:rPr>
      </w:pPr>
      <w:r w:rsidRPr="00336962">
        <w:rPr>
          <w:rFonts w:ascii="GHEA Grapalat" w:eastAsia="Times New Roman" w:hAnsi="GHEA Grapalat" w:cs="Times New Roman"/>
          <w:vertAlign w:val="superscript"/>
          <w:lang w:val="ru-RU" w:eastAsia="ru-RU" w:bidi="ru-RU"/>
        </w:rPr>
        <w:t>наименование заказчика</w:t>
      </w:r>
    </w:p>
    <w:p w14:paraId="579E9867" w14:textId="77777777" w:rsidR="00336962" w:rsidRPr="00336962" w:rsidRDefault="00336962" w:rsidP="004B6F9B">
      <w:pPr>
        <w:widowControl w:val="0"/>
        <w:spacing w:after="0" w:line="240" w:lineRule="auto"/>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процедуре закупок под кодом ____________________________________________ *.</w:t>
      </w:r>
    </w:p>
    <w:p w14:paraId="7A497CAF" w14:textId="77777777" w:rsidR="00336962" w:rsidRPr="00336962" w:rsidRDefault="00336962" w:rsidP="004B6F9B">
      <w:pPr>
        <w:widowControl w:val="0"/>
        <w:spacing w:after="0" w:line="240" w:lineRule="auto"/>
        <w:ind w:left="5245"/>
        <w:jc w:val="both"/>
        <w:rPr>
          <w:rFonts w:ascii="GHEA Grapalat" w:eastAsia="Times New Roman" w:hAnsi="GHEA Grapalat" w:cs="GHEA Grapalat"/>
          <w:lang w:val="ru-RU" w:eastAsia="ru-RU" w:bidi="ru-RU"/>
        </w:rPr>
      </w:pPr>
      <w:r w:rsidRPr="00336962">
        <w:rPr>
          <w:rFonts w:ascii="GHEA Grapalat" w:eastAsia="Times New Roman" w:hAnsi="GHEA Grapalat" w:cs="Times New Roman"/>
          <w:vertAlign w:val="superscript"/>
          <w:lang w:val="ru-RU" w:eastAsia="ru-RU" w:bidi="ru-RU"/>
        </w:rPr>
        <w:t>код процедуры</w:t>
      </w:r>
    </w:p>
    <w:p w14:paraId="70413A89"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1.2.</w:t>
      </w:r>
      <w:r w:rsidRPr="00336962">
        <w:rPr>
          <w:rFonts w:ascii="GHEA Grapalat" w:eastAsia="Times New Roman" w:hAnsi="GHEA Grapalat" w:cs="Times New Roman"/>
          <w:lang w:val="ru-RU" w:eastAsia="ru-RU" w:bidi="ru-RU"/>
        </w:rPr>
        <w:tab/>
      </w:r>
      <w:r w:rsidRPr="00336962">
        <w:rPr>
          <w:rFonts w:ascii="GHEA Grapalat" w:eastAsia="Times New Roman" w:hAnsi="GHEA Grapalat" w:cs="GHEA Grapalat"/>
          <w:lang w:val="ru-RU" w:eastAsia="ru-RU" w:bidi="ru-RU"/>
        </w:rPr>
        <w:t xml:space="preserve">В качестве участника, </w:t>
      </w:r>
      <w:r w:rsidRPr="00336962">
        <w:rPr>
          <w:rFonts w:ascii="GHEA Grapalat" w:eastAsia="Times New Roman" w:hAnsi="GHEA Grapalat" w:cs="GHEA Grapalat"/>
          <w:lang w:val="hy-AM" w:eastAsia="ru-RU" w:bidi="ru-RU"/>
        </w:rPr>
        <w:t>օ</w:t>
      </w:r>
      <w:r w:rsidRPr="00336962">
        <w:rPr>
          <w:rFonts w:ascii="GHEA Grapalat" w:eastAsia="Times New Roman" w:hAnsi="GHEA Grapalat" w:cs="GHEA Grapalat"/>
          <w:lang w:val="ru-RU" w:eastAsia="ru-RU" w:bidi="ru-RU"/>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336962">
        <w:rPr>
          <w:rFonts w:ascii="GHEA Grapalat" w:eastAsia="Times New Roman" w:hAnsi="GHEA Grapalat" w:cs="GHEA Grapalat"/>
          <w:lang w:eastAsia="ru-RU" w:bidi="ru-RU"/>
        </w:rPr>
        <w:t>K</w:t>
      </w:r>
      <w:r w:rsidRPr="00336962">
        <w:rPr>
          <w:rFonts w:ascii="GHEA Grapalat" w:eastAsia="Times New Roman" w:hAnsi="GHEA Grapalat" w:cs="GHEA Grapalat"/>
          <w:lang w:val="ru-RU" w:eastAsia="ru-RU" w:bidi="ru-RU"/>
        </w:rPr>
        <w:t xml:space="preserve">омпания </w:t>
      </w:r>
      <w:r w:rsidRPr="00336962">
        <w:rPr>
          <w:rFonts w:ascii="GHEA Grapalat" w:eastAsia="Times New Roman" w:hAnsi="GHEA Grapalat" w:cs="Times New Roman"/>
          <w:lang w:val="ru-RU" w:eastAsia="ru-RU" w:bidi="ru-RU"/>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16F887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1.3.</w:t>
      </w:r>
      <w:r w:rsidRPr="00336962">
        <w:rPr>
          <w:rFonts w:ascii="GHEA Grapalat" w:eastAsia="Times New Roman" w:hAnsi="GHEA Grapalat" w:cs="Times New Roman"/>
          <w:lang w:val="ru-RU" w:eastAsia="ru-RU" w:bidi="ru-RU"/>
        </w:rPr>
        <w:tab/>
        <w:t>Подписав платежное требование (далее — Требование), прилагаемое к</w:t>
      </w:r>
      <w:r w:rsidRPr="00336962">
        <w:rPr>
          <w:rFonts w:ascii="Times New Roman" w:eastAsia="Times New Roman" w:hAnsi="Times New Roman" w:cs="Times New Roman"/>
          <w:lang w:eastAsia="ru-RU" w:bidi="ru-RU"/>
        </w:rPr>
        <w:t> </w:t>
      </w:r>
      <w:r w:rsidRPr="00336962">
        <w:rPr>
          <w:rFonts w:ascii="GHEA Grapalat" w:eastAsia="Times New Roman" w:hAnsi="GHEA Grapalat" w:cs="Times New Roman"/>
          <w:lang w:val="ru-RU" w:eastAsia="ru-RU" w:bidi="ru-RU"/>
        </w:rPr>
        <w:t xml:space="preserve">настоящему Соглашению о неустойке, Компания безотзывно соглашается, что: </w:t>
      </w:r>
    </w:p>
    <w:p w14:paraId="7ED21576"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а)</w:t>
      </w:r>
      <w:r w:rsidRPr="00336962">
        <w:rPr>
          <w:rFonts w:ascii="GHEA Grapalat" w:eastAsia="Times New Roman" w:hAnsi="GHEA Grapalat" w:cs="Times New Roman"/>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C8E5BD5"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б)</w:t>
      </w:r>
      <w:r w:rsidRPr="00336962">
        <w:rPr>
          <w:rFonts w:ascii="GHEA Grapalat" w:eastAsia="Times New Roman" w:hAnsi="GHEA Grapalat" w:cs="Times New Roman"/>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C65DFE8"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в)</w:t>
      </w:r>
      <w:r w:rsidRPr="00336962">
        <w:rPr>
          <w:rFonts w:ascii="GHEA Grapalat" w:eastAsia="Times New Roman" w:hAnsi="GHEA Grapalat" w:cs="Times New Roman"/>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4BA5D7"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г)</w:t>
      </w:r>
      <w:r w:rsidRPr="00336962">
        <w:rPr>
          <w:rFonts w:ascii="GHEA Grapalat" w:eastAsia="Times New Roman" w:hAnsi="GHEA Grapalat" w:cs="Times New Roman"/>
          <w:lang w:val="ru-RU" w:eastAsia="ru-RU" w:bidi="ru-RU"/>
        </w:rPr>
        <w:tab/>
        <w:t>Компания подтверждает, что акцептовала Требование в полном размере суммы неустойки.</w:t>
      </w:r>
    </w:p>
    <w:p w14:paraId="30260BCA"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д)</w:t>
      </w:r>
      <w:r w:rsidRPr="00336962">
        <w:rPr>
          <w:rFonts w:ascii="GHEA Grapalat" w:eastAsia="Times New Roman" w:hAnsi="GHEA Grapalat" w:cs="Times New Roman"/>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9F0053"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1.4.</w:t>
      </w:r>
      <w:r w:rsidRPr="00336962">
        <w:rPr>
          <w:rFonts w:ascii="GHEA Grapalat" w:eastAsia="Times New Roman" w:hAnsi="GHEA Grapalat" w:cs="Times New Roman"/>
          <w:lang w:val="ru-RU" w:eastAsia="ru-RU" w:bidi="ru-RU"/>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w:t>
      </w:r>
      <w:r w:rsidRPr="00336962">
        <w:rPr>
          <w:rFonts w:ascii="GHEA Grapalat" w:eastAsia="Times New Roman" w:hAnsi="GHEA Grapalat" w:cs="Times New Roman"/>
          <w:lang w:val="ru-RU" w:eastAsia="ru-RU" w:bidi="ru-RU"/>
        </w:rPr>
        <w:lastRenderedPageBreak/>
        <w:t>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4DC55FA"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1.5.</w:t>
      </w:r>
      <w:r w:rsidRPr="00336962">
        <w:rPr>
          <w:rFonts w:ascii="GHEA Grapalat" w:eastAsia="Times New Roman" w:hAnsi="GHEA Grapalat" w:cs="Times New Roman"/>
          <w:lang w:val="ru-RU" w:eastAsia="ru-RU" w:bidi="ru-RU"/>
        </w:rPr>
        <w:tab/>
        <w:t>Заказчик может представить в Банк-плательщик иные дополнительные документы.</w:t>
      </w:r>
    </w:p>
    <w:p w14:paraId="43DB524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1.6. Банк не несет какой-либо ответственности за риски (понесенные</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Требовании. Банк не обязан проверять факты нарушения Компанией условий договора.</w:t>
      </w:r>
    </w:p>
    <w:p w14:paraId="4FEF59F5"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1.7.</w:t>
      </w:r>
      <w:r w:rsidRPr="00336962">
        <w:rPr>
          <w:rFonts w:ascii="GHEA Grapalat" w:eastAsia="Times New Roman" w:hAnsi="GHEA Grapalat" w:cs="Times New Roman"/>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5AFDBF"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1.8.</w:t>
      </w:r>
      <w:r w:rsidRPr="00336962">
        <w:rPr>
          <w:rFonts w:ascii="GHEA Grapalat" w:eastAsia="Times New Roman" w:hAnsi="GHEA Grapalat" w:cs="Times New Roman"/>
          <w:lang w:val="ru-RU" w:eastAsia="ru-RU" w:bidi="ru-RU"/>
        </w:rPr>
        <w:tab/>
        <w:t>В случае если в течение десяти рабочих дней после представления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 настоящего Соглашения и прилагаемого Требования по независящим от</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неуплатой.</w:t>
      </w:r>
    </w:p>
    <w:p w14:paraId="39C557E3" w14:textId="77777777" w:rsidR="00336962" w:rsidRPr="00336962" w:rsidRDefault="00336962" w:rsidP="004B6F9B">
      <w:pPr>
        <w:widowControl w:val="0"/>
        <w:spacing w:after="0" w:line="240" w:lineRule="auto"/>
        <w:jc w:val="center"/>
        <w:rPr>
          <w:rFonts w:ascii="GHEA Grapalat" w:eastAsia="Times New Roman" w:hAnsi="GHEA Grapalat" w:cs="GHEA Grapalat"/>
          <w:b/>
          <w:bCs/>
          <w:lang w:val="ru-RU" w:eastAsia="ru-RU" w:bidi="ru-RU"/>
        </w:rPr>
      </w:pPr>
      <w:r w:rsidRPr="00336962">
        <w:rPr>
          <w:rFonts w:ascii="GHEA Grapalat" w:eastAsia="Times New Roman" w:hAnsi="GHEA Grapalat" w:cs="Times New Roman"/>
          <w:b/>
          <w:lang w:val="ru-RU" w:eastAsia="ru-RU" w:bidi="ru-RU"/>
        </w:rPr>
        <w:t>2. Иные условия</w:t>
      </w:r>
    </w:p>
    <w:p w14:paraId="62C96E96"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2.1.</w:t>
      </w:r>
      <w:r w:rsidRPr="00336962">
        <w:rPr>
          <w:rFonts w:ascii="GHEA Grapalat" w:eastAsia="Times New Roman" w:hAnsi="GHEA Grapalat" w:cs="Times New Roman"/>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64A46980"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w:t>
      </w:r>
      <w:r w:rsidRPr="00336962">
        <w:rPr>
          <w:rFonts w:ascii="GHEA Grapalat" w:eastAsia="Times New Roman" w:hAnsi="GHEA Grapalat" w:cs="Times New Roman"/>
          <w:lang w:val="ru-RU" w:eastAsia="ru-RU" w:bidi="ru-RU"/>
        </w:rPr>
        <w:tab/>
        <w:t xml:space="preserve">Представив настоящее Соглашение и прилагаемое Требование в Банк-плательщик: </w:t>
      </w:r>
    </w:p>
    <w:p w14:paraId="12703AC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2.2.1.</w:t>
      </w:r>
      <w:r w:rsidRPr="00336962">
        <w:rPr>
          <w:rFonts w:ascii="GHEA Grapalat" w:eastAsia="Times New Roman" w:hAnsi="GHEA Grapalat" w:cs="Times New Roman"/>
          <w:lang w:val="ru-RU" w:eastAsia="ru-RU" w:bidi="ru-RU"/>
        </w:rPr>
        <w:tab/>
        <w:t>Заказчик подтверждает, что Компания допустила нарушение договорных обязательств, а</w:t>
      </w:r>
    </w:p>
    <w:p w14:paraId="768ABD20" w14:textId="77777777" w:rsidR="00336962" w:rsidRPr="00336962" w:rsidDel="00A13215"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2.2.2.</w:t>
      </w:r>
      <w:r w:rsidRPr="00336962">
        <w:rPr>
          <w:rFonts w:ascii="GHEA Grapalat" w:eastAsia="Times New Roman" w:hAnsi="GHEA Grapalat" w:cs="Times New Roman"/>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3866B9C"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2.3.</w:t>
      </w:r>
      <w:r w:rsidRPr="00336962">
        <w:rPr>
          <w:rFonts w:ascii="GHEA Grapalat" w:eastAsia="Times New Roman" w:hAnsi="GHEA Grapalat" w:cs="Times New Roman"/>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6DB2A99" w14:textId="77777777" w:rsidR="00336962" w:rsidRPr="00336962" w:rsidRDefault="00336962" w:rsidP="004B6F9B">
      <w:pPr>
        <w:widowControl w:val="0"/>
        <w:spacing w:after="0" w:line="240" w:lineRule="auto"/>
        <w:ind w:firstLine="567"/>
        <w:jc w:val="center"/>
        <w:rPr>
          <w:rFonts w:ascii="GHEA Grapalat" w:eastAsia="Times New Roman" w:hAnsi="GHEA Grapalat" w:cs="Times New Roman"/>
          <w:b/>
          <w:lang w:val="ru-RU" w:eastAsia="ru-RU" w:bidi="ru-RU"/>
        </w:rPr>
      </w:pPr>
      <w:r w:rsidRPr="00336962">
        <w:rPr>
          <w:rFonts w:ascii="GHEA Grapalat" w:eastAsia="Times New Roman" w:hAnsi="GHEA Grapalat" w:cs="Times New Roman"/>
          <w:b/>
          <w:lang w:val="ru-RU" w:eastAsia="ru-RU" w:bidi="ru-RU"/>
        </w:rPr>
        <w:t>3. Адрес, банковские реквизиты Компании</w:t>
      </w:r>
    </w:p>
    <w:p w14:paraId="70FDEAC6"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58249ACD"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наименование компании</w:t>
      </w:r>
    </w:p>
    <w:p w14:paraId="0F538178"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119A87A7"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адрес компании</w:t>
      </w:r>
    </w:p>
    <w:p w14:paraId="7052C7D7"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32C96975"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наименование обслуживающего компанию банка</w:t>
      </w:r>
    </w:p>
    <w:p w14:paraId="73DF8C23" w14:textId="77777777" w:rsidR="00336962" w:rsidRPr="00336962" w:rsidRDefault="00336962" w:rsidP="004B6F9B">
      <w:pPr>
        <w:widowControl w:val="0"/>
        <w:spacing w:after="0" w:line="240" w:lineRule="auto"/>
        <w:jc w:val="right"/>
        <w:rPr>
          <w:rFonts w:ascii="GHEA Grapalat" w:eastAsia="Times New Roman" w:hAnsi="GHEA Grapalat" w:cs="Times New Roman"/>
          <w:lang w:val="ru-RU" w:eastAsia="ru-RU" w:bidi="ru-RU"/>
        </w:rPr>
      </w:pPr>
    </w:p>
    <w:p w14:paraId="6210045D" w14:textId="77777777" w:rsidR="00336962" w:rsidRPr="00336962" w:rsidRDefault="00336962" w:rsidP="004B6F9B">
      <w:pPr>
        <w:widowControl w:val="0"/>
        <w:spacing w:after="0" w:line="240" w:lineRule="auto"/>
        <w:jc w:val="right"/>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М. П.</w:t>
      </w:r>
    </w:p>
    <w:p w14:paraId="1B84421F"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День/месяц/год</w:t>
      </w:r>
    </w:p>
    <w:p w14:paraId="3BE96D0A" w14:textId="77777777" w:rsidR="00336962" w:rsidRPr="00336962" w:rsidRDefault="00336962" w:rsidP="00336962">
      <w:pPr>
        <w:widowControl w:val="0"/>
        <w:spacing w:line="240" w:lineRule="auto"/>
        <w:jc w:val="both"/>
        <w:rPr>
          <w:rFonts w:ascii="GHEA Grapalat" w:eastAsia="Times New Roman" w:hAnsi="GHEA Grapalat" w:cs="Times New Roman"/>
          <w:lang w:val="ru-RU" w:eastAsia="ru-RU" w:bidi="ru-RU"/>
        </w:rPr>
      </w:pPr>
    </w:p>
    <w:p w14:paraId="0508E0F1" w14:textId="77777777" w:rsidR="00336962" w:rsidRPr="00336962" w:rsidRDefault="00336962" w:rsidP="00336962">
      <w:pPr>
        <w:widowControl w:val="0"/>
        <w:spacing w:line="240" w:lineRule="auto"/>
        <w:jc w:val="both"/>
        <w:rPr>
          <w:rFonts w:ascii="GHEA Grapalat" w:eastAsia="Times New Roman" w:hAnsi="GHEA Grapalat" w:cs="Times New Roman"/>
          <w:lang w:val="ru-RU" w:eastAsia="ru-RU" w:bidi="ru-RU"/>
        </w:rPr>
      </w:pPr>
    </w:p>
    <w:p w14:paraId="40AA3BE4" w14:textId="77777777" w:rsidR="00336962" w:rsidRPr="00336962" w:rsidRDefault="00336962" w:rsidP="00336962">
      <w:pPr>
        <w:spacing w:after="0" w:line="240" w:lineRule="auto"/>
        <w:rPr>
          <w:rFonts w:ascii="Times New Roman" w:eastAsia="Times New Roman" w:hAnsi="Times New Roman" w:cs="Times New Roman"/>
          <w:lang w:val="ru-RU" w:eastAsia="ru-RU" w:bidi="ru-RU"/>
        </w:rPr>
      </w:pPr>
    </w:p>
    <w:p w14:paraId="5DC87876" w14:textId="77777777" w:rsidR="00336962" w:rsidRPr="00336962" w:rsidRDefault="00336962" w:rsidP="00336962">
      <w:pPr>
        <w:widowControl w:val="0"/>
        <w:spacing w:line="240" w:lineRule="auto"/>
        <w:ind w:left="567" w:right="565"/>
        <w:jc w:val="both"/>
        <w:rPr>
          <w:rFonts w:ascii="GHEA Grapalat" w:eastAsia="Times New Roman" w:hAnsi="GHEA Grapalat" w:cs="Times New Roman"/>
          <w:lang w:val="ru-RU" w:eastAsia="ru-RU" w:bidi="ru-RU"/>
        </w:rPr>
      </w:pPr>
    </w:p>
    <w:p w14:paraId="6EC2308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lang w:val="ru-RU" w:eastAsia="ru-RU" w:bidi="ru-RU"/>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6962" w:rsidRPr="00336962" w14:paraId="33884F42"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BC72AF" w14:textId="77777777" w:rsidR="00336962" w:rsidRPr="00336962" w:rsidRDefault="00336962" w:rsidP="00336962">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336962">
              <w:rPr>
                <w:rFonts w:ascii="GHEA Grapalat" w:eastAsia="Times New Roman" w:hAnsi="GHEA Grapalat" w:cs="Times New Roman"/>
                <w:b/>
                <w:sz w:val="24"/>
                <w:szCs w:val="24"/>
                <w:lang w:eastAsia="ru-RU" w:bidi="ru-RU"/>
              </w:rPr>
              <w:lastRenderedPageBreak/>
              <w:t>1.</w:t>
            </w:r>
            <w:r w:rsidRPr="00336962">
              <w:rPr>
                <w:rFonts w:ascii="GHEA Grapalat" w:eastAsia="Times New Roman" w:hAnsi="GHEA Grapalat" w:cs="Times New Roman"/>
                <w:b/>
                <w:sz w:val="24"/>
                <w:szCs w:val="24"/>
                <w:lang w:eastAsia="ru-RU" w:bidi="ru-RU"/>
              </w:rPr>
              <w:tab/>
            </w:r>
            <w:r w:rsidRPr="00336962">
              <w:rPr>
                <w:rFonts w:ascii="GHEA Grapalat" w:eastAsia="Times New Roman" w:hAnsi="GHEA Grapalat" w:cs="Times New Roman"/>
                <w:b/>
                <w:sz w:val="24"/>
                <w:szCs w:val="24"/>
                <w:lang w:val="ru-RU" w:eastAsia="ru-RU" w:bidi="ru-RU"/>
              </w:rPr>
              <w:t xml:space="preserve">ПЛАТЕЖНОЕ ТРЕБОВАНИЕ </w:t>
            </w:r>
            <w:r w:rsidRPr="00336962">
              <w:rPr>
                <w:rFonts w:ascii="GHEA Grapalat" w:eastAsia="Times New Roman" w:hAnsi="GHEA Grapalat" w:cs="Times New Roman"/>
                <w:b/>
                <w:sz w:val="24"/>
                <w:szCs w:val="24"/>
                <w:lang w:eastAsia="ru-RU" w:bidi="ru-RU"/>
              </w:rPr>
              <w:t>*</w:t>
            </w:r>
          </w:p>
        </w:tc>
      </w:tr>
      <w:tr w:rsidR="00336962" w:rsidRPr="00336962" w14:paraId="5B3D7A73"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556CD9" w14:textId="77777777" w:rsidR="00336962" w:rsidRPr="00336962" w:rsidRDefault="00336962" w:rsidP="00336962">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 xml:space="preserve">Номер </w:t>
            </w:r>
          </w:p>
        </w:tc>
      </w:tr>
      <w:tr w:rsidR="00336962" w:rsidRPr="00336962" w14:paraId="7C721CEF" w14:textId="77777777" w:rsidTr="00C24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8F81C4" w14:textId="77777777" w:rsidR="00336962" w:rsidRPr="00336962" w:rsidRDefault="00336962" w:rsidP="00336962">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Дата представления: "___" ___ 20___г.</w:t>
            </w:r>
          </w:p>
        </w:tc>
      </w:tr>
      <w:tr w:rsidR="00336962" w:rsidRPr="009649DA" w14:paraId="1031089B" w14:textId="77777777" w:rsidTr="00C24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CCE9C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336962" w:rsidRPr="009649DA" w14:paraId="2D90F469"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3D436"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336962" w:rsidRPr="00336962" w14:paraId="054DDC46"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D1CF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Номер счета плательщика:</w:t>
            </w:r>
          </w:p>
        </w:tc>
      </w:tr>
      <w:tr w:rsidR="00336962" w:rsidRPr="00336962" w14:paraId="2AC2FF0E"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080C0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ab/>
              <w:t>УНН плательщика:</w:t>
            </w:r>
          </w:p>
        </w:tc>
      </w:tr>
      <w:tr w:rsidR="00336962" w:rsidRPr="00336962" w14:paraId="6D108E82"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BF75A2"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НЗОУ плательщика:</w:t>
            </w:r>
          </w:p>
        </w:tc>
      </w:tr>
      <w:tr w:rsidR="00336962" w:rsidRPr="009649DA" w14:paraId="10E849FD"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61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Наименование, или имя, фамилия бенефициара:</w:t>
            </w:r>
          </w:p>
        </w:tc>
      </w:tr>
      <w:tr w:rsidR="00336962" w:rsidRPr="00336962" w14:paraId="3E4BFC85"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6B37E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НЗОУ бенефициара (не заполняется)</w:t>
            </w:r>
          </w:p>
        </w:tc>
      </w:tr>
      <w:tr w:rsidR="00336962" w:rsidRPr="00336962" w14:paraId="5B4929BA" w14:textId="77777777" w:rsidTr="00C24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235A3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УНН бенефициара:</w:t>
            </w:r>
          </w:p>
        </w:tc>
      </w:tr>
      <w:tr w:rsidR="00336962" w:rsidRPr="009649DA" w14:paraId="4CBA80CE"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2A96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Обслуживающая бенефициара Финансовая организация (банк):</w:t>
            </w:r>
          </w:p>
        </w:tc>
      </w:tr>
      <w:tr w:rsidR="00336962" w:rsidRPr="00336962" w14:paraId="67696975"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C403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Номер счета бенефициара (сч.№)</w:t>
            </w:r>
          </w:p>
        </w:tc>
      </w:tr>
      <w:tr w:rsidR="00336962" w:rsidRPr="00336962" w14:paraId="53C42375"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FF8CA9"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Сумма (цифрами и прописью):</w:t>
            </w:r>
          </w:p>
        </w:tc>
      </w:tr>
      <w:tr w:rsidR="00336962" w:rsidRPr="009649DA" w14:paraId="2999DEB8"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1273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336962" w:rsidRPr="009649DA" w14:paraId="587D6FD4"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01F0B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16.</w:t>
            </w:r>
            <w:r w:rsidRPr="00336962">
              <w:rPr>
                <w:rFonts w:ascii="GHEA Grapalat" w:eastAsia="Times New Roman" w:hAnsi="GHEA Grapalat" w:cs="Times New Roman"/>
                <w:sz w:val="24"/>
                <w:szCs w:val="24"/>
                <w:lang w:val="ru-RU" w:eastAsia="ru-RU" w:bidi="ru-RU"/>
              </w:rPr>
              <w:tab/>
              <w:t>Валюта (прописью и по коду):</w:t>
            </w:r>
          </w:p>
        </w:tc>
      </w:tr>
      <w:tr w:rsidR="00336962" w:rsidRPr="009649DA" w14:paraId="0403652B"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80AC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Цель сделки (уплаты): (для обеспечения квалификации)</w:t>
            </w:r>
          </w:p>
        </w:tc>
      </w:tr>
      <w:tr w:rsidR="00336962" w:rsidRPr="009649DA" w14:paraId="4CFD6066" w14:textId="77777777" w:rsidTr="00C2472B">
        <w:trPr>
          <w:trHeight w:val="424"/>
        </w:trPr>
        <w:tc>
          <w:tcPr>
            <w:tcW w:w="10980" w:type="dxa"/>
            <w:gridSpan w:val="2"/>
            <w:tcBorders>
              <w:top w:val="single" w:sz="4" w:space="0" w:color="auto"/>
              <w:left w:val="single" w:sz="4" w:space="0" w:color="auto"/>
              <w:right w:val="single" w:sz="4" w:space="0" w:color="000000"/>
            </w:tcBorders>
            <w:noWrap/>
            <w:vAlign w:val="bottom"/>
          </w:tcPr>
          <w:p w14:paraId="114CDE6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36962" w:rsidRPr="00336962" w14:paraId="44A2B898"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68055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19.</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Условия оплаты: &lt;акцептованный платеж&gt;</w:t>
            </w:r>
          </w:p>
        </w:tc>
      </w:tr>
      <w:tr w:rsidR="00336962" w:rsidRPr="00336962" w14:paraId="110D88C4"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908A1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20.</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Количество прилагаемых страниц: --- страниц</w:t>
            </w:r>
          </w:p>
        </w:tc>
      </w:tr>
      <w:tr w:rsidR="00336962" w:rsidRPr="009649DA" w14:paraId="68FD8CB9"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4F4491D5" w14:textId="77777777" w:rsidR="00336962" w:rsidRPr="00336962" w:rsidRDefault="00336962" w:rsidP="00336962">
            <w:pPr>
              <w:widowControl w:val="0"/>
              <w:tabs>
                <w:tab w:val="left" w:pos="851"/>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22.а.</w:t>
            </w:r>
            <w:r w:rsidRPr="00336962">
              <w:rPr>
                <w:rFonts w:ascii="GHEA Grapalat" w:eastAsia="Times New Roman" w:hAnsi="GHEA Grapalat" w:cs="Times New Roman"/>
                <w:sz w:val="24"/>
                <w:szCs w:val="24"/>
                <w:lang w:val="ru-RU" w:eastAsia="ru-RU" w:bidi="ru-RU"/>
              </w:rPr>
              <w:tab/>
              <w:t>Подписи бенефициара</w:t>
            </w:r>
          </w:p>
          <w:p w14:paraId="149B6EED"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29FB25B5"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22E25FA8"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617C6DC5"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7D8C122D"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01A252F8" w14:textId="77777777" w:rsidR="00336962" w:rsidRPr="00336962" w:rsidRDefault="00336962" w:rsidP="00336962">
            <w:pPr>
              <w:widowControl w:val="0"/>
              <w:tabs>
                <w:tab w:val="left" w:pos="454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22.б.</w:t>
            </w:r>
            <w:r w:rsidRPr="00336962">
              <w:rPr>
                <w:rFonts w:ascii="GHEA Grapalat" w:eastAsia="Times New Roman" w:hAnsi="GHEA Grapalat" w:cs="Times New Roman"/>
                <w:sz w:val="24"/>
                <w:szCs w:val="24"/>
                <w:lang w:val="ru-RU" w:eastAsia="ru-RU" w:bidi="ru-RU"/>
              </w:rPr>
              <w:tab/>
              <w:t>М. П.</w:t>
            </w:r>
          </w:p>
          <w:p w14:paraId="4B55A911"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14:paraId="3043DB20" w14:textId="77777777" w:rsidR="00336962" w:rsidRPr="00336962" w:rsidRDefault="00336962" w:rsidP="00336962">
            <w:pPr>
              <w:widowControl w:val="0"/>
              <w:tabs>
                <w:tab w:val="left" w:pos="90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21.а.</w:t>
            </w:r>
            <w:r w:rsidRPr="00336962">
              <w:rPr>
                <w:rFonts w:ascii="GHEA Grapalat" w:eastAsia="Times New Roman" w:hAnsi="GHEA Grapalat" w:cs="Times New Roman"/>
                <w:sz w:val="24"/>
                <w:szCs w:val="24"/>
                <w:lang w:val="ru-RU" w:eastAsia="ru-RU" w:bidi="ru-RU"/>
              </w:rPr>
              <w:tab/>
            </w:r>
            <w:r w:rsidRPr="00336962">
              <w:rPr>
                <w:rFonts w:ascii="Courier New" w:eastAsia="Times New Roman" w:hAnsi="Courier New" w:cs="Times New Roman"/>
                <w:sz w:val="24"/>
                <w:szCs w:val="24"/>
                <w:lang w:val="ru-RU" w:eastAsia="ru-RU" w:bidi="ru-RU"/>
              </w:rPr>
              <w:t> </w:t>
            </w:r>
            <w:r w:rsidRPr="00336962">
              <w:rPr>
                <w:rFonts w:ascii="GHEA Grapalat" w:eastAsia="Times New Roman" w:hAnsi="GHEA Grapalat" w:cs="Times New Roman"/>
                <w:sz w:val="24"/>
                <w:szCs w:val="24"/>
                <w:lang w:val="ru-RU" w:eastAsia="ru-RU" w:bidi="ru-RU"/>
              </w:rPr>
              <w:t>Подписи плательщика:</w:t>
            </w:r>
          </w:p>
          <w:p w14:paraId="363A39C9"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72C7A1B8"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F93F78B"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p>
          <w:p w14:paraId="1A8C7853"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9F0C020"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44075967" w14:textId="77777777" w:rsidR="00336962" w:rsidRPr="00336962" w:rsidRDefault="00336962" w:rsidP="00336962">
            <w:pPr>
              <w:widowControl w:val="0"/>
              <w:tabs>
                <w:tab w:val="left" w:pos="4539"/>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21.б.</w:t>
            </w:r>
            <w:r w:rsidRPr="00336962">
              <w:rPr>
                <w:rFonts w:ascii="GHEA Grapalat" w:eastAsia="Times New Roman" w:hAnsi="GHEA Grapalat" w:cs="Times New Roman"/>
                <w:sz w:val="24"/>
                <w:szCs w:val="24"/>
                <w:lang w:val="ru-RU" w:eastAsia="ru-RU" w:bidi="ru-RU"/>
              </w:rPr>
              <w:tab/>
              <w:t>М. П.</w:t>
            </w:r>
          </w:p>
        </w:tc>
      </w:tr>
      <w:tr w:rsidR="00336962" w:rsidRPr="00336962" w14:paraId="30D19612" w14:textId="77777777" w:rsidTr="00C2472B">
        <w:trPr>
          <w:trHeight w:val="2194"/>
        </w:trPr>
        <w:tc>
          <w:tcPr>
            <w:tcW w:w="5616" w:type="dxa"/>
            <w:tcBorders>
              <w:top w:val="single" w:sz="4" w:space="0" w:color="auto"/>
              <w:left w:val="single" w:sz="4" w:space="0" w:color="auto"/>
              <w:right w:val="single" w:sz="4" w:space="0" w:color="auto"/>
            </w:tcBorders>
            <w:noWrap/>
            <w:vAlign w:val="bottom"/>
          </w:tcPr>
          <w:p w14:paraId="620C79E9"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24.а.</w:t>
            </w:r>
            <w:r w:rsidRPr="00336962">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14:paraId="13ADBE48"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0B699372"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C4A343C" w14:textId="77777777" w:rsidR="00336962" w:rsidRPr="00336962" w:rsidRDefault="00336962" w:rsidP="00336962">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75C2C7FF"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4C7F788C"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14:paraId="514076E3"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23.а.</w:t>
            </w:r>
            <w:r w:rsidRPr="00336962">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14:paraId="311DCF1D"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5F9F4D8C"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7D6ECEAB" w14:textId="77777777" w:rsidR="00336962" w:rsidRPr="00336962" w:rsidRDefault="00336962" w:rsidP="00336962">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1EFB7C05"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r>
      <w:tr w:rsidR="00336962" w:rsidRPr="009649DA" w14:paraId="5325F38D"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73770A9A" w14:textId="77777777" w:rsidR="00336962" w:rsidRPr="00336962" w:rsidRDefault="00336962" w:rsidP="00336962">
            <w:pPr>
              <w:widowControl w:val="0"/>
              <w:tabs>
                <w:tab w:val="left" w:pos="4678"/>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24.б.</w:t>
            </w:r>
            <w:r w:rsidRPr="00336962">
              <w:rPr>
                <w:rFonts w:ascii="GHEA Grapalat" w:eastAsia="Times New Roman" w:hAnsi="GHEA Grapalat" w:cs="Times New Roman"/>
                <w:sz w:val="24"/>
                <w:szCs w:val="24"/>
                <w:lang w:val="ru-RU" w:eastAsia="ru-RU" w:bidi="ru-RU"/>
              </w:rPr>
              <w:tab/>
              <w:t>М. П.</w:t>
            </w:r>
          </w:p>
          <w:p w14:paraId="38DE9C86"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4F278DC8" w14:textId="77777777" w:rsidR="00336962" w:rsidRPr="00336962" w:rsidRDefault="00336962" w:rsidP="00336962">
            <w:pPr>
              <w:widowControl w:val="0"/>
              <w:spacing w:line="240" w:lineRule="auto"/>
              <w:ind w:right="155"/>
              <w:jc w:val="right"/>
              <w:rPr>
                <w:rFonts w:ascii="GHEA Grapalat" w:eastAsia="Times New Roman" w:hAnsi="GHEA Grapalat" w:cs="Sylfaen"/>
                <w:sz w:val="24"/>
                <w:szCs w:val="24"/>
                <w:lang w:eastAsia="ru-RU" w:bidi="ru-RU"/>
              </w:rPr>
            </w:pPr>
            <w:r w:rsidRPr="00336962">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14:paraId="3B7707F9" w14:textId="77777777" w:rsidR="00336962" w:rsidRPr="00336962" w:rsidRDefault="00336962" w:rsidP="00336962">
            <w:pPr>
              <w:widowControl w:val="0"/>
              <w:tabs>
                <w:tab w:val="left" w:pos="4554"/>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23.б.</w:t>
            </w:r>
            <w:r w:rsidRPr="00336962">
              <w:rPr>
                <w:rFonts w:ascii="GHEA Grapalat" w:eastAsia="Times New Roman" w:hAnsi="GHEA Grapalat" w:cs="Times New Roman"/>
                <w:sz w:val="24"/>
                <w:szCs w:val="24"/>
                <w:lang w:val="ru-RU" w:eastAsia="ru-RU" w:bidi="ru-RU"/>
              </w:rPr>
              <w:tab/>
              <w:t>М. П.</w:t>
            </w:r>
          </w:p>
          <w:p w14:paraId="6079BEE3"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399CE5BA"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23.в Дата исполнения: "___" ___ 20___г.</w:t>
            </w:r>
          </w:p>
        </w:tc>
      </w:tr>
    </w:tbl>
    <w:p w14:paraId="71FD4009"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val="ru-RU" w:eastAsia="ru-RU" w:bidi="ru-RU"/>
        </w:rPr>
      </w:pPr>
    </w:p>
    <w:p w14:paraId="1B8E94FB"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7F61077"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br w:type="page"/>
      </w:r>
    </w:p>
    <w:p w14:paraId="45E2704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336962">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6962" w:rsidRPr="009649DA" w14:paraId="50B79373"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B60B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14:paraId="38B91F8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FC0F0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Наличие указанного поля/</w:t>
            </w:r>
          </w:p>
          <w:p w14:paraId="50D88EB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EE7541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Требование о заполнении реквизита </w:t>
            </w:r>
          </w:p>
          <w:p w14:paraId="2B923294"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2AB1608"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Сторона,</w:t>
            </w:r>
          </w:p>
          <w:p w14:paraId="1879089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заполняющая реквизит </w:t>
            </w:r>
          </w:p>
          <w:p w14:paraId="764AB6CE"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бенефициар или плательщик</w:t>
            </w:r>
          </w:p>
          <w:p w14:paraId="2B54010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r>
      <w:tr w:rsidR="00336962" w:rsidRPr="00336962" w14:paraId="7F9B4A72"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A087EF"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028B978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14:paraId="4041806B"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14:paraId="2BE8694F"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14:paraId="0E1CBD6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5</w:t>
            </w:r>
          </w:p>
        </w:tc>
      </w:tr>
      <w:tr w:rsidR="00336962" w:rsidRPr="009649DA" w14:paraId="40A971A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3E77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7652561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FBD256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13FE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0E60E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336962" w:rsidRPr="009649DA" w14:paraId="2A4B164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58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14:paraId="2D49C6DF"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25F1D3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EFEC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46E1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336962" w:rsidRPr="009649DA" w14:paraId="7D3BD8B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1DF5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14:paraId="6601954C"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5C961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0AEC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245E80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586A33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336962" w:rsidRPr="00336962" w14:paraId="0633427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6AB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14:paraId="41310750"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F2726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1B102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946F63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25F89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46D9CEE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89BB4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14:paraId="79E269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E0119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3C9A2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F34C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73A9C5D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3220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14:paraId="209C28A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1D144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C59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48488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B78C85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0AE3D07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85B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14:paraId="686C71C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355BE0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66F69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280FE57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плательщик является состоящим на </w:t>
            </w:r>
            <w:r w:rsidRPr="00336962">
              <w:rPr>
                <w:rFonts w:ascii="GHEA Grapalat" w:eastAsia="Times New Roman" w:hAnsi="GHEA Grapalat" w:cs="Times New Roman"/>
                <w:sz w:val="18"/>
                <w:szCs w:val="18"/>
                <w:lang w:val="ru-RU" w:eastAsia="ru-RU" w:bidi="ru-RU"/>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E2C67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плательщиком</w:t>
            </w:r>
          </w:p>
        </w:tc>
      </w:tr>
      <w:tr w:rsidR="00336962" w:rsidRPr="00336962" w14:paraId="75EFE0E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04E6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14:paraId="4C8C86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614C33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913BA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FAAD52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7C1192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9649DA" w14:paraId="154B474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342E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14:paraId="427960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569497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337F7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19AEDFE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4CFDC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69C5D36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A90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14:paraId="3E77852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A3BC9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B8183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5B855E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997FB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w:t>
            </w:r>
          </w:p>
        </w:tc>
      </w:tr>
      <w:tr w:rsidR="00336962" w:rsidRPr="009649DA" w14:paraId="6C569A3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4C895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14:paraId="443D7D7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601F95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68B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1FD4C1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00DCB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9649DA" w14:paraId="6E768515"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842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14:paraId="27D472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C4B840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535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AC564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9649DA" w14:paraId="69850F4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DC65A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14:paraId="493564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520E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8EA7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16489D5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AC819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27D361B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A790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14:paraId="275C6E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00AFA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73A6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41C8BB2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C11F1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плательщиком </w:t>
            </w:r>
          </w:p>
        </w:tc>
      </w:tr>
      <w:tr w:rsidR="00336962" w:rsidRPr="009649DA" w14:paraId="24174BC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5997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14:paraId="4F1335E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F0771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97374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03300F4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5C7265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и не применяется)</w:t>
            </w:r>
          </w:p>
        </w:tc>
      </w:tr>
      <w:tr w:rsidR="00336962" w:rsidRPr="00336962" w14:paraId="5653E0B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C3C0A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14:paraId="6CC398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валюта (прописью и </w:t>
            </w:r>
            <w:r w:rsidRPr="00336962">
              <w:rPr>
                <w:rFonts w:ascii="GHEA Grapalat" w:eastAsia="Times New Roman" w:hAnsi="GHEA Grapalat" w:cs="Times New Roman"/>
                <w:sz w:val="18"/>
                <w:szCs w:val="18"/>
                <w:lang w:val="ru-RU" w:eastAsia="ru-RU" w:bidi="ru-RU"/>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6BC20F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4945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F17C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9649DA" w14:paraId="4061358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126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14:paraId="5AA0EB6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A73E3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F57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4AF1FC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7C85D50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5066B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14:paraId="638099E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79CE1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7C0B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09C4E29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13655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336962" w14:paraId="6E76750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4BA6DF" w14:textId="77777777" w:rsidR="00336962" w:rsidRPr="00336962" w:rsidDel="0010680B"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14:paraId="324D8DC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440FA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9AB7A"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DD41C12"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заполняются слова "акцептованный платеж", </w:t>
            </w:r>
          </w:p>
          <w:p w14:paraId="5D45B39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6073B3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заранее заполняется бенефициаром </w:t>
            </w:r>
          </w:p>
        </w:tc>
      </w:tr>
      <w:tr w:rsidR="00336962" w:rsidRPr="00336962" w14:paraId="5D464BD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4908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14:paraId="7FD9054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3AC28C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A5CFF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A28C10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0881F22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C33761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9649DA" w14:paraId="4FE30EF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D837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14:paraId="3DE0510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191C9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65BF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631EA1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36962">
              <w:rPr>
                <w:rFonts w:ascii="GHEA Grapalat" w:eastAsia="Times New Roman" w:hAnsi="GHEA Grapalat" w:cs="Times New Roman"/>
                <w:sz w:val="18"/>
                <w:szCs w:val="18"/>
                <w:lang w:val="ru-RU" w:eastAsia="ru-RU" w:bidi="ru-RU"/>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3ED6CE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 xml:space="preserve">подписывается плательщиком или </w:t>
            </w:r>
          </w:p>
          <w:p w14:paraId="76770AB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336962" w:rsidRPr="009649DA" w14:paraId="44457FD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2A0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14:paraId="499FCEB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2C9E7B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B62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2384F40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14:paraId="3E91EAD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7EEBD6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плательщика </w:t>
            </w:r>
          </w:p>
          <w:p w14:paraId="3894EC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бумажной форме</w:t>
            </w:r>
          </w:p>
        </w:tc>
      </w:tr>
      <w:tr w:rsidR="00336962" w:rsidRPr="00336962" w14:paraId="5641DCF5"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459E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14:paraId="3ECF9DE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DEA22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4CAC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A75647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49C966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подписывается бенефициаром</w:t>
            </w:r>
          </w:p>
        </w:tc>
      </w:tr>
      <w:tr w:rsidR="00336962" w:rsidRPr="009649DA" w14:paraId="3360D31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675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14:paraId="5385499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B6505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9DD6B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1B43A4A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D10FAB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бенефициара </w:t>
            </w:r>
          </w:p>
          <w:p w14:paraId="5F6EA94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банк в бумажной форме</w:t>
            </w:r>
          </w:p>
        </w:tc>
      </w:tr>
      <w:tr w:rsidR="00336962" w:rsidRPr="009649DA" w14:paraId="0825EF9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02D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14:paraId="4A2678B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F15EC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CE5D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5E8A3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CF6A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9649DA" w14:paraId="0FFAC93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662C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14:paraId="14B8D75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2B0D0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9EFA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25ED21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2D900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9649DA" w14:paraId="5E1CB47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5FBB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14:paraId="3795EF2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E03641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23621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F767B0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F5B56C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9649DA" w14:paraId="11B83B4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44C8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14:paraId="7FD151D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C3E0D1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88C64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012A8D7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8216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9649DA" w14:paraId="20A616B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6080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14:paraId="3F2EBF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w:t>
            </w:r>
            <w:r w:rsidRPr="00336962">
              <w:rPr>
                <w:rFonts w:ascii="GHEA Grapalat" w:eastAsia="Times New Roman" w:hAnsi="GHEA Grapalat" w:cs="Times New Roman"/>
                <w:sz w:val="18"/>
                <w:szCs w:val="18"/>
                <w:lang w:val="ru-RU" w:eastAsia="ru-RU" w:bidi="ru-RU"/>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F65F1A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F4902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549EA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AB7B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9649DA" w14:paraId="39A1C8A0"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C200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14:paraId="139D446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354CE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369E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61B28E1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01298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bl>
    <w:p w14:paraId="0E9A73A6"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65372C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A6652F1"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288D8E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6F6826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69F51A0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AF5824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794771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5A8E93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C08EB7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0D3DAB9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1ED8426"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FF35EAC"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683E785"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D55968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77CC89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928BD0C"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996B6CD" w14:textId="77777777" w:rsidR="00336962" w:rsidRPr="00336962" w:rsidRDefault="00336962" w:rsidP="00D11C66">
      <w:pPr>
        <w:widowControl w:val="0"/>
        <w:spacing w:after="0" w:line="240" w:lineRule="auto"/>
        <w:jc w:val="right"/>
        <w:rPr>
          <w:rFonts w:ascii="GHEA Grapalat" w:eastAsia="Times New Roman" w:hAnsi="GHEA Grapalat" w:cs="GHEA Grapalat"/>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5.1</w:t>
      </w:r>
    </w:p>
    <w:p w14:paraId="25EFD062" w14:textId="70BE4719" w:rsidR="00336962" w:rsidRPr="00336962" w:rsidRDefault="00336962" w:rsidP="00D11C66">
      <w:pPr>
        <w:widowControl w:val="0"/>
        <w:spacing w:after="0" w:line="240" w:lineRule="auto"/>
        <w:jc w:val="right"/>
        <w:rPr>
          <w:rFonts w:ascii="GHEA Grapalat" w:eastAsia="Times New Roman" w:hAnsi="GHEA Grapalat" w:cs="GHEA Grapalat"/>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Приглашению на </w:t>
      </w:r>
      <w:r w:rsidR="00AA0871">
        <w:rPr>
          <w:rFonts w:ascii="GHEA Grapalat" w:eastAsia="Times New Roman" w:hAnsi="GHEA Grapalat" w:cs="Times New Roman"/>
          <w:i/>
          <w:sz w:val="24"/>
          <w:szCs w:val="24"/>
          <w:lang w:val="ru-RU" w:eastAsia="ru-RU" w:bidi="ru-RU"/>
        </w:rPr>
        <w:t xml:space="preserve">запросе котировок </w:t>
      </w:r>
      <w:r w:rsidRPr="00336962">
        <w:rPr>
          <w:rFonts w:ascii="GHEA Grapalat" w:eastAsia="Times New Roman" w:hAnsi="GHEA Grapalat" w:cs="Times New Roman"/>
          <w:i/>
          <w:sz w:val="24"/>
          <w:szCs w:val="24"/>
          <w:lang w:val="ru-RU" w:eastAsia="ru-RU" w:bidi="ru-RU"/>
        </w:rPr>
        <w:br/>
        <w:t>под кодом "</w:t>
      </w:r>
      <w:r w:rsidR="009649DA">
        <w:rPr>
          <w:rFonts w:ascii="GHEA Grapalat" w:eastAsia="Times New Roman" w:hAnsi="GHEA Grapalat" w:cs="Times New Roman"/>
          <w:i/>
          <w:sz w:val="24"/>
          <w:szCs w:val="24"/>
          <w:lang w:val="ru-RU" w:eastAsia="ru-RU" w:bidi="ru-RU"/>
        </w:rPr>
        <w:t>HPTH-GHAPDzB-26/TA-1/1</w:t>
      </w:r>
      <w:r w:rsidRPr="00336962">
        <w:rPr>
          <w:rFonts w:ascii="GHEA Grapalat" w:eastAsia="Times New Roman" w:hAnsi="GHEA Grapalat" w:cs="Times New Roman"/>
          <w:i/>
          <w:sz w:val="24"/>
          <w:szCs w:val="24"/>
          <w:lang w:val="ru-RU" w:eastAsia="ru-RU" w:bidi="ru-RU"/>
        </w:rPr>
        <w:t>"</w:t>
      </w:r>
      <w:r w:rsidRPr="00336962">
        <w:rPr>
          <w:rFonts w:ascii="GHEA Grapalat" w:eastAsia="Times New Roman" w:hAnsi="GHEA Grapalat" w:cs="Times New Roman"/>
          <w:i/>
          <w:sz w:val="24"/>
          <w:szCs w:val="24"/>
          <w:vertAlign w:val="superscript"/>
          <w:lang w:val="ru-RU" w:eastAsia="ru-RU" w:bidi="ru-RU"/>
        </w:rPr>
        <w:footnoteReference w:customMarkFollows="1" w:id="20"/>
        <w:t>*</w:t>
      </w:r>
    </w:p>
    <w:p w14:paraId="7C1A0774"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0D9CF4C4" w14:textId="77777777" w:rsidR="00336962" w:rsidRPr="00336962" w:rsidRDefault="00336962" w:rsidP="00336962">
      <w:pPr>
        <w:widowControl w:val="0"/>
        <w:spacing w:line="240" w:lineRule="auto"/>
        <w:jc w:val="center"/>
        <w:rPr>
          <w:rFonts w:ascii="GHEA Grapalat" w:eastAsia="Times New Roman" w:hAnsi="GHEA Grapalat" w:cs="GHEA Grapalat"/>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СОГЛАШЕНИЕ О НЕУСТОЙКЕ </w:t>
      </w:r>
    </w:p>
    <w:p w14:paraId="5966ADFC" w14:textId="77777777" w:rsidR="00336962" w:rsidRPr="00336962" w:rsidRDefault="00336962" w:rsidP="00336962">
      <w:pPr>
        <w:widowControl w:val="0"/>
        <w:spacing w:line="240" w:lineRule="auto"/>
        <w:jc w:val="center"/>
        <w:rPr>
          <w:rFonts w:ascii="GHEA Grapalat" w:eastAsia="Times New Roman" w:hAnsi="GHEA Grapalat" w:cs="GHEA Grapalat"/>
          <w:b/>
          <w:sz w:val="24"/>
          <w:szCs w:val="24"/>
          <w:lang w:val="ru-RU" w:eastAsia="ru-RU" w:bidi="ru-RU"/>
        </w:rPr>
      </w:pPr>
      <w:r w:rsidRPr="00336962">
        <w:rPr>
          <w:rFonts w:ascii="GHEA Grapalat" w:eastAsia="Times New Roman" w:hAnsi="GHEA Grapalat" w:cs="Times New Roman"/>
          <w:b/>
          <w:sz w:val="24"/>
          <w:szCs w:val="24"/>
          <w:lang w:val="ru-RU" w:eastAsia="ru-RU" w:bidi="ru-RU"/>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460"/>
      </w:tblGrid>
      <w:tr w:rsidR="00336962" w:rsidRPr="00336962" w14:paraId="0EBC657B" w14:textId="77777777" w:rsidTr="00C2472B">
        <w:tc>
          <w:tcPr>
            <w:tcW w:w="4786" w:type="dxa"/>
          </w:tcPr>
          <w:p w14:paraId="532D91E2" w14:textId="77777777" w:rsidR="00336962" w:rsidRPr="00336962" w:rsidRDefault="00336962" w:rsidP="00336962">
            <w:pPr>
              <w:widowControl w:val="0"/>
              <w:rPr>
                <w:rFonts w:ascii="GHEA Grapalat" w:hAnsi="GHEA Grapalat" w:cs="GHEA Grapalat"/>
                <w:b/>
                <w:sz w:val="24"/>
                <w:szCs w:val="24"/>
              </w:rPr>
            </w:pPr>
            <w:r w:rsidRPr="00336962">
              <w:rPr>
                <w:rFonts w:ascii="GHEA Grapalat" w:hAnsi="GHEA Grapalat"/>
                <w:sz w:val="24"/>
                <w:szCs w:val="24"/>
              </w:rPr>
              <w:t>г. Ереван</w:t>
            </w:r>
          </w:p>
        </w:tc>
        <w:tc>
          <w:tcPr>
            <w:tcW w:w="4500" w:type="dxa"/>
          </w:tcPr>
          <w:p w14:paraId="1642762D" w14:textId="77777777" w:rsidR="00336962" w:rsidRPr="00336962" w:rsidRDefault="00336962" w:rsidP="00336962">
            <w:pPr>
              <w:widowControl w:val="0"/>
              <w:jc w:val="right"/>
              <w:rPr>
                <w:rFonts w:ascii="GHEA Grapalat" w:hAnsi="GHEA Grapalat" w:cs="GHEA Grapalat"/>
                <w:b/>
                <w:sz w:val="24"/>
                <w:szCs w:val="24"/>
              </w:rPr>
            </w:pPr>
            <w:r w:rsidRPr="00336962">
              <w:rPr>
                <w:rFonts w:ascii="GHEA Grapalat" w:hAnsi="GHEA Grapalat"/>
                <w:sz w:val="24"/>
                <w:szCs w:val="24"/>
              </w:rPr>
              <w:t>"</w:t>
            </w:r>
            <w:r w:rsidRPr="00336962">
              <w:rPr>
                <w:rFonts w:ascii="GHEA Grapalat" w:hAnsi="GHEA Grapalat"/>
                <w:sz w:val="24"/>
                <w:szCs w:val="24"/>
              </w:rPr>
              <w:tab/>
              <w:t xml:space="preserve">" </w:t>
            </w:r>
            <w:r w:rsidRPr="00336962">
              <w:rPr>
                <w:rFonts w:ascii="GHEA Grapalat" w:hAnsi="GHEA Grapalat"/>
                <w:sz w:val="24"/>
                <w:szCs w:val="24"/>
              </w:rPr>
              <w:tab/>
              <w:t>20</w:t>
            </w:r>
            <w:r w:rsidRPr="00336962">
              <w:rPr>
                <w:rFonts w:ascii="GHEA Grapalat" w:hAnsi="GHEA Grapalat"/>
                <w:sz w:val="24"/>
                <w:szCs w:val="24"/>
              </w:rPr>
              <w:tab/>
              <w:t>г.</w:t>
            </w:r>
            <w:r w:rsidRPr="00336962">
              <w:rPr>
                <w:rFonts w:ascii="GHEA Grapalat" w:hAnsi="GHEA Grapalat"/>
                <w:sz w:val="24"/>
                <w:szCs w:val="24"/>
                <w:vertAlign w:val="superscript"/>
              </w:rPr>
              <w:footnoteReference w:customMarkFollows="1" w:id="21"/>
              <w:t>**</w:t>
            </w:r>
          </w:p>
        </w:tc>
      </w:tr>
    </w:tbl>
    <w:p w14:paraId="6C8DDDF2" w14:textId="77777777" w:rsidR="00336962" w:rsidRPr="00336962" w:rsidRDefault="00336962" w:rsidP="009212D4">
      <w:pPr>
        <w:widowControl w:val="0"/>
        <w:spacing w:after="0" w:line="240" w:lineRule="auto"/>
        <w:rPr>
          <w:rFonts w:ascii="GHEA Grapalat" w:eastAsia="Times New Roman" w:hAnsi="GHEA Grapalat" w:cs="GHEA Grapalat"/>
          <w:b/>
          <w:sz w:val="24"/>
          <w:szCs w:val="24"/>
          <w:lang w:val="ru-RU" w:eastAsia="ru-RU" w:bidi="ru-RU"/>
        </w:rPr>
      </w:pPr>
    </w:p>
    <w:p w14:paraId="19888AF2"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u w:val="single"/>
          <w:vertAlign w:val="subscript"/>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 в лице директора Компании,</w:t>
      </w:r>
    </w:p>
    <w:p w14:paraId="26472D79" w14:textId="77777777" w:rsidR="00336962" w:rsidRPr="00336962" w:rsidRDefault="00336962" w:rsidP="009212D4">
      <w:pPr>
        <w:widowControl w:val="0"/>
        <w:spacing w:after="0" w:line="240" w:lineRule="auto"/>
        <w:ind w:left="1843"/>
        <w:jc w:val="both"/>
        <w:rPr>
          <w:rFonts w:ascii="GHEA Grapalat" w:eastAsia="Times New Roman" w:hAnsi="GHEA Grapalat" w:cs="Times New Roman"/>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наименование Компании</w:t>
      </w:r>
    </w:p>
    <w:p w14:paraId="13A84058" w14:textId="77777777" w:rsidR="00336962" w:rsidRPr="00336962" w:rsidRDefault="00336962" w:rsidP="009212D4">
      <w:pPr>
        <w:widowControl w:val="0"/>
        <w:spacing w:after="0" w:line="240" w:lineRule="auto"/>
        <w:jc w:val="both"/>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_________________________________________________________________________</w:t>
      </w:r>
    </w:p>
    <w:p w14:paraId="38B92B17" w14:textId="77777777" w:rsidR="00336962" w:rsidRPr="00336962" w:rsidRDefault="00336962" w:rsidP="009212D4">
      <w:pPr>
        <w:widowControl w:val="0"/>
        <w:spacing w:after="0" w:line="240" w:lineRule="auto"/>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имя, фамилия, паспортные данные директора компании</w:t>
      </w:r>
    </w:p>
    <w:p w14:paraId="32B6D0E5"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A78BC3B" w14:textId="77777777" w:rsidR="00336962" w:rsidRPr="00336962" w:rsidRDefault="00336962" w:rsidP="009212D4">
      <w:pPr>
        <w:widowControl w:val="0"/>
        <w:spacing w:after="0" w:line="240" w:lineRule="auto"/>
        <w:jc w:val="center"/>
        <w:rPr>
          <w:rFonts w:ascii="GHEA Grapalat" w:eastAsia="Times New Roman" w:hAnsi="GHEA Grapalat" w:cs="GHEA Grapalat"/>
          <w:b/>
          <w:bCs/>
          <w:sz w:val="24"/>
          <w:szCs w:val="24"/>
          <w:lang w:val="ru-RU" w:eastAsia="ru-RU" w:bidi="ru-RU"/>
        </w:rPr>
      </w:pPr>
      <w:r w:rsidRPr="00336962">
        <w:rPr>
          <w:rFonts w:ascii="GHEA Grapalat" w:eastAsia="Times New Roman" w:hAnsi="GHEA Grapalat" w:cs="Times New Roman"/>
          <w:b/>
          <w:sz w:val="24"/>
          <w:szCs w:val="24"/>
          <w:lang w:val="ru-RU" w:eastAsia="ru-RU" w:bidi="ru-RU"/>
        </w:rPr>
        <w:t>1. Предмет соглашения</w:t>
      </w:r>
    </w:p>
    <w:p w14:paraId="74D9F182" w14:textId="77777777" w:rsidR="00336962" w:rsidRPr="00336962" w:rsidRDefault="00336962" w:rsidP="009212D4">
      <w:pPr>
        <w:widowControl w:val="0"/>
        <w:tabs>
          <w:tab w:val="left" w:pos="567"/>
        </w:tabs>
        <w:spacing w:after="0" w:line="240" w:lineRule="auto"/>
        <w:jc w:val="both"/>
        <w:rPr>
          <w:rFonts w:ascii="GHEA Grapalat" w:eastAsia="Times New Roman" w:hAnsi="GHEA Grapalat" w:cs="GHEA Grapalat"/>
          <w:spacing w:val="-6"/>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ab/>
        <w:t xml:space="preserve">Компания участвует в организованной ___________________ *(далее — Заказчик) </w:t>
      </w:r>
    </w:p>
    <w:p w14:paraId="6812EC67" w14:textId="77777777" w:rsidR="00336962" w:rsidRPr="00336962" w:rsidRDefault="00336962" w:rsidP="009212D4">
      <w:pPr>
        <w:widowControl w:val="0"/>
        <w:tabs>
          <w:tab w:val="left" w:pos="284"/>
        </w:tabs>
        <w:spacing w:after="0" w:line="240" w:lineRule="auto"/>
        <w:ind w:left="5245"/>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заказчика</w:t>
      </w:r>
    </w:p>
    <w:p w14:paraId="39042614"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процедуре закупок под кодом ____________________________________________ *.</w:t>
      </w:r>
    </w:p>
    <w:p w14:paraId="6F358E00" w14:textId="77777777" w:rsidR="00336962" w:rsidRPr="00336962" w:rsidRDefault="00336962" w:rsidP="009212D4">
      <w:pPr>
        <w:widowControl w:val="0"/>
        <w:spacing w:after="0" w:line="240" w:lineRule="auto"/>
        <w:ind w:left="5245"/>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код процедуры</w:t>
      </w:r>
    </w:p>
    <w:p w14:paraId="29541E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В качестве обеспечения исполнения договора, заключаемого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B2D832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Подписав платежное требование (далее — Требование), прилагаемое к</w:t>
      </w:r>
      <w:r w:rsidRPr="00336962">
        <w:rPr>
          <w:rFonts w:ascii="Times New Roman" w:eastAsia="Times New Roman" w:hAnsi="Times New Roman" w:cs="Times New Roman"/>
          <w:sz w:val="24"/>
          <w:szCs w:val="24"/>
          <w:lang w:eastAsia="ru-RU" w:bidi="ru-RU"/>
        </w:rPr>
        <w:t> </w:t>
      </w:r>
      <w:r w:rsidRPr="00336962">
        <w:rPr>
          <w:rFonts w:ascii="GHEA Grapalat" w:eastAsia="Times New Roman" w:hAnsi="GHEA Grapalat" w:cs="Times New Roman"/>
          <w:sz w:val="24"/>
          <w:szCs w:val="24"/>
          <w:lang w:val="ru-RU" w:eastAsia="ru-RU" w:bidi="ru-RU"/>
        </w:rPr>
        <w:t xml:space="preserve">настоящему Соглашению о неустойке, Компания безотзывно соглашается, что: </w:t>
      </w:r>
    </w:p>
    <w:p w14:paraId="3C0D0D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BDAA96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A2FDB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DEC08A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г)</w:t>
      </w:r>
      <w:r w:rsidRPr="00336962">
        <w:rPr>
          <w:rFonts w:ascii="GHEA Grapalat" w:eastAsia="Times New Roman" w:hAnsi="GHEA Grapalat" w:cs="Times New Roman"/>
          <w:sz w:val="24"/>
          <w:szCs w:val="24"/>
          <w:lang w:val="ru-RU" w:eastAsia="ru-RU" w:bidi="ru-RU"/>
        </w:rPr>
        <w:tab/>
        <w:t>Компания подтверждает, что акцептовала Требование в полном размере суммы неустойки.</w:t>
      </w:r>
    </w:p>
    <w:p w14:paraId="6314F14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GHEA Grapalat" w:eastAsia="Times New Roman" w:hAnsi="GHEA Grapalat" w:cs="Times New Roman"/>
          <w:sz w:val="24"/>
          <w:szCs w:val="24"/>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78AE9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1CFD9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Заказчик может представить в Банк-плательщик иные дополнительные документы.</w:t>
      </w:r>
    </w:p>
    <w:p w14:paraId="4DD18E5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1.6. Банк не несет какой-либо ответственности за риски (понесенные</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Требовании. Банк не обязан проверять факты нарушения Компанией условий договора.</w:t>
      </w:r>
    </w:p>
    <w:p w14:paraId="7B4E47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526F1B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В случае если в течение десяти рабочих дней после представления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 настоящего Соглашения и прилагаемого Требования по независящим от</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неуплатой.</w:t>
      </w:r>
    </w:p>
    <w:p w14:paraId="42133DC3" w14:textId="77777777" w:rsidR="00336962" w:rsidRPr="00336962" w:rsidRDefault="00336962" w:rsidP="00336962">
      <w:pPr>
        <w:widowControl w:val="0"/>
        <w:spacing w:line="240" w:lineRule="auto"/>
        <w:jc w:val="center"/>
        <w:rPr>
          <w:rFonts w:ascii="GHEA Grapalat" w:eastAsia="Times New Roman" w:hAnsi="GHEA Grapalat" w:cs="GHEA Grapalat"/>
          <w:b/>
          <w:bCs/>
          <w:sz w:val="24"/>
          <w:szCs w:val="24"/>
          <w:lang w:val="ru-RU" w:eastAsia="ru-RU" w:bidi="ru-RU"/>
        </w:rPr>
      </w:pPr>
      <w:r w:rsidRPr="00336962">
        <w:rPr>
          <w:rFonts w:ascii="GHEA Grapalat" w:eastAsia="Times New Roman" w:hAnsi="GHEA Grapalat" w:cs="Times New Roman"/>
          <w:b/>
          <w:sz w:val="24"/>
          <w:szCs w:val="24"/>
          <w:lang w:val="ru-RU" w:eastAsia="ru-RU" w:bidi="ru-RU"/>
        </w:rPr>
        <w:t>2. Иные условия</w:t>
      </w:r>
    </w:p>
    <w:p w14:paraId="7735449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5195647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w:t>
      </w:r>
      <w:r w:rsidRPr="00336962">
        <w:rPr>
          <w:rFonts w:ascii="GHEA Grapalat" w:eastAsia="Times New Roman" w:hAnsi="GHEA Grapalat" w:cs="Times New Roman"/>
          <w:sz w:val="24"/>
          <w:szCs w:val="24"/>
          <w:lang w:val="ru-RU" w:eastAsia="ru-RU" w:bidi="ru-RU"/>
        </w:rPr>
        <w:tab/>
        <w:t xml:space="preserve">Представив настоящее Соглашение и прилагаемое Требование в Банк-плательщик: </w:t>
      </w:r>
    </w:p>
    <w:p w14:paraId="6B3D178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2.2.1.</w:t>
      </w:r>
      <w:r w:rsidRPr="00336962">
        <w:rPr>
          <w:rFonts w:ascii="GHEA Grapalat" w:eastAsia="Times New Roman" w:hAnsi="GHEA Grapalat" w:cs="Times New Roman"/>
          <w:sz w:val="24"/>
          <w:szCs w:val="24"/>
          <w:lang w:val="ru-RU" w:eastAsia="ru-RU" w:bidi="ru-RU"/>
        </w:rPr>
        <w:tab/>
        <w:t>Заказчик подтверждает, что Компания допустила нарушение договорных обязательств, а</w:t>
      </w:r>
    </w:p>
    <w:p w14:paraId="21BD7E00" w14:textId="77777777" w:rsidR="00336962" w:rsidRPr="00336962" w:rsidDel="00A13215"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2.2.2.</w:t>
      </w:r>
      <w:r w:rsidRPr="00336962">
        <w:rPr>
          <w:rFonts w:ascii="GHEA Grapalat" w:eastAsia="Times New Roman" w:hAnsi="GHEA Grapalat" w:cs="Times New Roman"/>
          <w:sz w:val="24"/>
          <w:szCs w:val="24"/>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D97908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2.3.</w:t>
      </w:r>
      <w:r w:rsidRPr="00336962">
        <w:rPr>
          <w:rFonts w:ascii="GHEA Grapalat" w:eastAsia="Times New Roman" w:hAnsi="GHEA Grapalat" w:cs="Times New Roman"/>
          <w:sz w:val="24"/>
          <w:szCs w:val="24"/>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A916729" w14:textId="77777777" w:rsidR="00336962" w:rsidRPr="00336962" w:rsidRDefault="00336962" w:rsidP="00336962">
      <w:pPr>
        <w:widowControl w:val="0"/>
        <w:spacing w:line="240" w:lineRule="auto"/>
        <w:ind w:firstLine="567"/>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3. Адрес, банковские реквизиты Компании</w:t>
      </w:r>
    </w:p>
    <w:p w14:paraId="772F6622"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706E292C"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компании</w:t>
      </w:r>
    </w:p>
    <w:p w14:paraId="4D2E82E1"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0C5FE25C"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адрес компании</w:t>
      </w:r>
    </w:p>
    <w:p w14:paraId="557B971F"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016166D8"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обслуживающего компанию банка</w:t>
      </w:r>
    </w:p>
    <w:p w14:paraId="10B31323"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40F1CEB4"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номер банковского счета компании</w:t>
      </w:r>
    </w:p>
    <w:p w14:paraId="17939C15"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14D794C5"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учетный номер налогоплательщика компании</w:t>
      </w:r>
    </w:p>
    <w:p w14:paraId="2D72F374"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2DF27139"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имя, фамилия и подпись директора компании</w:t>
      </w:r>
    </w:p>
    <w:p w14:paraId="48EE6781" w14:textId="77777777" w:rsidR="00336962" w:rsidRPr="00336962" w:rsidRDefault="00336962" w:rsidP="004B6F9B">
      <w:pPr>
        <w:widowControl w:val="0"/>
        <w:spacing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6962" w:rsidRPr="00336962" w14:paraId="5D78A272"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5AADC" w14:textId="77777777" w:rsidR="00336962" w:rsidRPr="00336962" w:rsidRDefault="00336962" w:rsidP="00336962">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336962">
              <w:rPr>
                <w:rFonts w:ascii="GHEA Grapalat" w:eastAsia="Times New Roman" w:hAnsi="GHEA Grapalat" w:cs="Times New Roman"/>
                <w:b/>
                <w:sz w:val="24"/>
                <w:szCs w:val="24"/>
                <w:lang w:eastAsia="ru-RU" w:bidi="ru-RU"/>
              </w:rPr>
              <w:lastRenderedPageBreak/>
              <w:t>1.</w:t>
            </w:r>
            <w:r w:rsidRPr="00336962">
              <w:rPr>
                <w:rFonts w:ascii="GHEA Grapalat" w:eastAsia="Times New Roman" w:hAnsi="GHEA Grapalat" w:cs="Times New Roman"/>
                <w:b/>
                <w:sz w:val="24"/>
                <w:szCs w:val="24"/>
                <w:lang w:eastAsia="ru-RU" w:bidi="ru-RU"/>
              </w:rPr>
              <w:tab/>
            </w:r>
            <w:r w:rsidRPr="00336962">
              <w:rPr>
                <w:rFonts w:ascii="GHEA Grapalat" w:eastAsia="Times New Roman" w:hAnsi="GHEA Grapalat" w:cs="Times New Roman"/>
                <w:b/>
                <w:sz w:val="24"/>
                <w:szCs w:val="24"/>
                <w:lang w:val="ru-RU" w:eastAsia="ru-RU" w:bidi="ru-RU"/>
              </w:rPr>
              <w:t xml:space="preserve">ПЛАТЕЖНОЕ ТРЕБОВАНИЕ </w:t>
            </w:r>
            <w:r w:rsidRPr="00336962">
              <w:rPr>
                <w:rFonts w:ascii="GHEA Grapalat" w:eastAsia="Times New Roman" w:hAnsi="GHEA Grapalat" w:cs="Times New Roman"/>
                <w:b/>
                <w:sz w:val="24"/>
                <w:szCs w:val="24"/>
                <w:lang w:eastAsia="ru-RU" w:bidi="ru-RU"/>
              </w:rPr>
              <w:t>*</w:t>
            </w:r>
          </w:p>
        </w:tc>
      </w:tr>
      <w:tr w:rsidR="00336962" w:rsidRPr="00336962" w14:paraId="3A007A6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FCD83C" w14:textId="77777777" w:rsidR="00336962" w:rsidRPr="00336962" w:rsidRDefault="00336962" w:rsidP="00336962">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 xml:space="preserve">Номер </w:t>
            </w:r>
          </w:p>
        </w:tc>
      </w:tr>
      <w:tr w:rsidR="00336962" w:rsidRPr="00336962" w14:paraId="2B8F5A2A" w14:textId="77777777" w:rsidTr="00C24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654831" w14:textId="77777777" w:rsidR="00336962" w:rsidRPr="00336962" w:rsidRDefault="00336962" w:rsidP="00336962">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Дата представления: "___" ___ 20___г.</w:t>
            </w:r>
          </w:p>
        </w:tc>
      </w:tr>
      <w:tr w:rsidR="00336962" w:rsidRPr="009649DA" w14:paraId="77D8E7DF" w14:textId="77777777" w:rsidTr="00C24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2D958"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336962" w:rsidRPr="009649DA" w14:paraId="72535D3E"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44D39"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336962" w:rsidRPr="00336962" w14:paraId="73B3B461"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D160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Номер счета плательщика:</w:t>
            </w:r>
          </w:p>
        </w:tc>
      </w:tr>
      <w:tr w:rsidR="00336962" w:rsidRPr="00336962" w14:paraId="5A908F60"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BEE4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ab/>
              <w:t>УНН плательщика:</w:t>
            </w:r>
          </w:p>
        </w:tc>
      </w:tr>
      <w:tr w:rsidR="00336962" w:rsidRPr="00336962" w14:paraId="095AFF5E"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D94C8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НЗОУ плательщика:</w:t>
            </w:r>
          </w:p>
        </w:tc>
      </w:tr>
      <w:tr w:rsidR="00336962" w:rsidRPr="009649DA" w14:paraId="334EA01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035E8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Наименование, или имя, фамилия бенефициара:</w:t>
            </w:r>
          </w:p>
        </w:tc>
      </w:tr>
      <w:tr w:rsidR="00336962" w:rsidRPr="00336962" w14:paraId="2DF08B9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61330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НЗОУ бенефициара (не заполняется)</w:t>
            </w:r>
          </w:p>
        </w:tc>
      </w:tr>
      <w:tr w:rsidR="00336962" w:rsidRPr="00336962" w14:paraId="3364DF27" w14:textId="77777777" w:rsidTr="00C24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28AC4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УНН бенефициара:</w:t>
            </w:r>
          </w:p>
        </w:tc>
      </w:tr>
      <w:tr w:rsidR="00336962" w:rsidRPr="009649DA" w14:paraId="6B1CCDA7"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D1B51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Обслуживающая бенефициара Финансовая организация (банк):</w:t>
            </w:r>
          </w:p>
        </w:tc>
      </w:tr>
      <w:tr w:rsidR="00336962" w:rsidRPr="00336962" w14:paraId="6B710FFF"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0A768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Номер счета бенефициара (сч.№)</w:t>
            </w:r>
          </w:p>
        </w:tc>
      </w:tr>
      <w:tr w:rsidR="00336962" w:rsidRPr="00336962" w14:paraId="1A5E9D8B"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7FA15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Сумма (цифрами и прописью):</w:t>
            </w:r>
          </w:p>
        </w:tc>
      </w:tr>
      <w:tr w:rsidR="00336962" w:rsidRPr="009649DA" w14:paraId="2470D18A"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EA3D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336962" w:rsidRPr="009649DA" w14:paraId="45D28B8F"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2371D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16.</w:t>
            </w:r>
            <w:r w:rsidRPr="00336962">
              <w:rPr>
                <w:rFonts w:ascii="GHEA Grapalat" w:eastAsia="Times New Roman" w:hAnsi="GHEA Grapalat" w:cs="Times New Roman"/>
                <w:sz w:val="24"/>
                <w:szCs w:val="24"/>
                <w:lang w:val="ru-RU" w:eastAsia="ru-RU" w:bidi="ru-RU"/>
              </w:rPr>
              <w:tab/>
              <w:t>Валюта (прописью и по коду):</w:t>
            </w:r>
          </w:p>
        </w:tc>
      </w:tr>
      <w:tr w:rsidR="00336962" w:rsidRPr="009649DA" w14:paraId="07F6E3F3"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40D9F8"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Цель сделки (уплаты): (для обеспечения исполнения договора)</w:t>
            </w:r>
          </w:p>
        </w:tc>
      </w:tr>
      <w:tr w:rsidR="00336962" w:rsidRPr="009649DA" w14:paraId="2C8D2175" w14:textId="77777777" w:rsidTr="00C2472B">
        <w:trPr>
          <w:trHeight w:val="424"/>
        </w:trPr>
        <w:tc>
          <w:tcPr>
            <w:tcW w:w="10980" w:type="dxa"/>
            <w:gridSpan w:val="2"/>
            <w:tcBorders>
              <w:top w:val="single" w:sz="4" w:space="0" w:color="auto"/>
              <w:left w:val="single" w:sz="4" w:space="0" w:color="auto"/>
              <w:right w:val="single" w:sz="4" w:space="0" w:color="000000"/>
            </w:tcBorders>
            <w:noWrap/>
            <w:vAlign w:val="bottom"/>
          </w:tcPr>
          <w:p w14:paraId="2593A77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36962" w:rsidRPr="00336962" w14:paraId="3DDF3E10"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93E13"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19.</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Условия оплаты: &lt;акцептованный платеж&gt;</w:t>
            </w:r>
          </w:p>
        </w:tc>
      </w:tr>
      <w:tr w:rsidR="00336962" w:rsidRPr="00336962" w14:paraId="5845BE4A"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5CB98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20.</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Количество прилагаемых страниц: --- страниц</w:t>
            </w:r>
          </w:p>
        </w:tc>
      </w:tr>
      <w:tr w:rsidR="00336962" w:rsidRPr="009649DA" w14:paraId="3A031C53"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06A205B6" w14:textId="77777777" w:rsidR="00336962" w:rsidRPr="00336962" w:rsidRDefault="00336962" w:rsidP="00336962">
            <w:pPr>
              <w:widowControl w:val="0"/>
              <w:tabs>
                <w:tab w:val="left" w:pos="851"/>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22.а.</w:t>
            </w:r>
            <w:r w:rsidRPr="00336962">
              <w:rPr>
                <w:rFonts w:ascii="GHEA Grapalat" w:eastAsia="Times New Roman" w:hAnsi="GHEA Grapalat" w:cs="Times New Roman"/>
                <w:sz w:val="24"/>
                <w:szCs w:val="24"/>
                <w:lang w:val="ru-RU" w:eastAsia="ru-RU" w:bidi="ru-RU"/>
              </w:rPr>
              <w:tab/>
              <w:t>Подписи бенефициара</w:t>
            </w:r>
          </w:p>
          <w:p w14:paraId="10C1CF04"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762F9342"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A313DC5"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6E1B6C88"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2D1F7F90"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2C6D8F5B" w14:textId="77777777" w:rsidR="00336962" w:rsidRPr="00336962" w:rsidRDefault="00336962" w:rsidP="00336962">
            <w:pPr>
              <w:widowControl w:val="0"/>
              <w:tabs>
                <w:tab w:val="left" w:pos="454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22.б.</w:t>
            </w:r>
            <w:r w:rsidRPr="00336962">
              <w:rPr>
                <w:rFonts w:ascii="GHEA Grapalat" w:eastAsia="Times New Roman" w:hAnsi="GHEA Grapalat" w:cs="Times New Roman"/>
                <w:sz w:val="24"/>
                <w:szCs w:val="24"/>
                <w:lang w:val="ru-RU" w:eastAsia="ru-RU" w:bidi="ru-RU"/>
              </w:rPr>
              <w:tab/>
              <w:t>М. П.</w:t>
            </w:r>
          </w:p>
          <w:p w14:paraId="022159F3"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14:paraId="5484621E" w14:textId="77777777" w:rsidR="00336962" w:rsidRPr="00336962" w:rsidRDefault="00336962" w:rsidP="00336962">
            <w:pPr>
              <w:widowControl w:val="0"/>
              <w:tabs>
                <w:tab w:val="left" w:pos="90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21.а.</w:t>
            </w:r>
            <w:r w:rsidRPr="00336962">
              <w:rPr>
                <w:rFonts w:ascii="GHEA Grapalat" w:eastAsia="Times New Roman" w:hAnsi="GHEA Grapalat" w:cs="Times New Roman"/>
                <w:sz w:val="24"/>
                <w:szCs w:val="24"/>
                <w:lang w:val="ru-RU" w:eastAsia="ru-RU" w:bidi="ru-RU"/>
              </w:rPr>
              <w:tab/>
            </w:r>
            <w:r w:rsidRPr="00336962">
              <w:rPr>
                <w:rFonts w:ascii="Courier New" w:eastAsia="Times New Roman" w:hAnsi="Courier New" w:cs="Times New Roman"/>
                <w:sz w:val="24"/>
                <w:szCs w:val="24"/>
                <w:lang w:val="ru-RU" w:eastAsia="ru-RU" w:bidi="ru-RU"/>
              </w:rPr>
              <w:t> </w:t>
            </w:r>
            <w:r w:rsidRPr="00336962">
              <w:rPr>
                <w:rFonts w:ascii="GHEA Grapalat" w:eastAsia="Times New Roman" w:hAnsi="GHEA Grapalat" w:cs="Times New Roman"/>
                <w:sz w:val="24"/>
                <w:szCs w:val="24"/>
                <w:lang w:val="ru-RU" w:eastAsia="ru-RU" w:bidi="ru-RU"/>
              </w:rPr>
              <w:t>Подписи плательщика:</w:t>
            </w:r>
          </w:p>
          <w:p w14:paraId="75B5047F"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3C7A66AF"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3EC22CCE"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p>
          <w:p w14:paraId="3A3D9D86"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8D0EA7B"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31C0517E" w14:textId="77777777" w:rsidR="00336962" w:rsidRPr="00336962" w:rsidRDefault="00336962" w:rsidP="00336962">
            <w:pPr>
              <w:widowControl w:val="0"/>
              <w:tabs>
                <w:tab w:val="left" w:pos="4539"/>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21.б.</w:t>
            </w:r>
            <w:r w:rsidRPr="00336962">
              <w:rPr>
                <w:rFonts w:ascii="GHEA Grapalat" w:eastAsia="Times New Roman" w:hAnsi="GHEA Grapalat" w:cs="Times New Roman"/>
                <w:sz w:val="24"/>
                <w:szCs w:val="24"/>
                <w:lang w:val="ru-RU" w:eastAsia="ru-RU" w:bidi="ru-RU"/>
              </w:rPr>
              <w:tab/>
              <w:t>М. П.</w:t>
            </w:r>
          </w:p>
        </w:tc>
      </w:tr>
      <w:tr w:rsidR="00336962" w:rsidRPr="00336962" w14:paraId="133C981E" w14:textId="77777777" w:rsidTr="00C2472B">
        <w:trPr>
          <w:trHeight w:val="2194"/>
        </w:trPr>
        <w:tc>
          <w:tcPr>
            <w:tcW w:w="5616" w:type="dxa"/>
            <w:tcBorders>
              <w:top w:val="single" w:sz="4" w:space="0" w:color="auto"/>
              <w:left w:val="single" w:sz="4" w:space="0" w:color="auto"/>
              <w:right w:val="single" w:sz="4" w:space="0" w:color="auto"/>
            </w:tcBorders>
            <w:noWrap/>
            <w:vAlign w:val="bottom"/>
          </w:tcPr>
          <w:p w14:paraId="246275EB"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24.а.</w:t>
            </w:r>
            <w:r w:rsidRPr="00336962">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14:paraId="70528312"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287B4D6A"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D55A95C" w14:textId="77777777" w:rsidR="00336962" w:rsidRPr="00336962" w:rsidRDefault="00336962" w:rsidP="00336962">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7A4EFDB1"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4367763F"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14:paraId="73302DF8"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23.а.</w:t>
            </w:r>
            <w:r w:rsidRPr="00336962">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14:paraId="1A607031"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00BCCD43"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61B456D" w14:textId="77777777" w:rsidR="00336962" w:rsidRPr="00336962" w:rsidRDefault="00336962" w:rsidP="00336962">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3F434861"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r>
      <w:tr w:rsidR="00336962" w:rsidRPr="009649DA" w14:paraId="5F7A4ABD"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16A47970" w14:textId="77777777" w:rsidR="00336962" w:rsidRPr="00336962" w:rsidRDefault="00336962" w:rsidP="00336962">
            <w:pPr>
              <w:widowControl w:val="0"/>
              <w:tabs>
                <w:tab w:val="left" w:pos="4678"/>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24.б.</w:t>
            </w:r>
            <w:r w:rsidRPr="00336962">
              <w:rPr>
                <w:rFonts w:ascii="GHEA Grapalat" w:eastAsia="Times New Roman" w:hAnsi="GHEA Grapalat" w:cs="Times New Roman"/>
                <w:sz w:val="24"/>
                <w:szCs w:val="24"/>
                <w:lang w:val="ru-RU" w:eastAsia="ru-RU" w:bidi="ru-RU"/>
              </w:rPr>
              <w:tab/>
              <w:t>М. П.</w:t>
            </w:r>
          </w:p>
          <w:p w14:paraId="3ED37C8E"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525E1645" w14:textId="77777777" w:rsidR="00336962" w:rsidRPr="00336962" w:rsidRDefault="00336962" w:rsidP="00336962">
            <w:pPr>
              <w:widowControl w:val="0"/>
              <w:spacing w:line="240" w:lineRule="auto"/>
              <w:ind w:right="155"/>
              <w:jc w:val="right"/>
              <w:rPr>
                <w:rFonts w:ascii="GHEA Grapalat" w:eastAsia="Times New Roman" w:hAnsi="GHEA Grapalat" w:cs="Sylfaen"/>
                <w:sz w:val="24"/>
                <w:szCs w:val="24"/>
                <w:lang w:eastAsia="ru-RU" w:bidi="ru-RU"/>
              </w:rPr>
            </w:pPr>
            <w:r w:rsidRPr="00336962">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14:paraId="7E89483A" w14:textId="77777777" w:rsidR="00336962" w:rsidRPr="00336962" w:rsidRDefault="00336962" w:rsidP="00336962">
            <w:pPr>
              <w:widowControl w:val="0"/>
              <w:tabs>
                <w:tab w:val="left" w:pos="4554"/>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23.б.</w:t>
            </w:r>
            <w:r w:rsidRPr="00336962">
              <w:rPr>
                <w:rFonts w:ascii="GHEA Grapalat" w:eastAsia="Times New Roman" w:hAnsi="GHEA Grapalat" w:cs="Times New Roman"/>
                <w:sz w:val="24"/>
                <w:szCs w:val="24"/>
                <w:lang w:val="ru-RU" w:eastAsia="ru-RU" w:bidi="ru-RU"/>
              </w:rPr>
              <w:tab/>
              <w:t>М. П.</w:t>
            </w:r>
          </w:p>
          <w:p w14:paraId="73A4E03D"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173B7814"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23.в Дата исполнения: "___" ___ 20___г.</w:t>
            </w:r>
          </w:p>
        </w:tc>
      </w:tr>
    </w:tbl>
    <w:p w14:paraId="71922CB1"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val="ru-RU" w:eastAsia="ru-RU" w:bidi="ru-RU"/>
        </w:rPr>
      </w:pPr>
    </w:p>
    <w:p w14:paraId="0FC9820F"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08F2163"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br w:type="page"/>
      </w:r>
    </w:p>
    <w:p w14:paraId="4E00A5A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336962">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6962" w:rsidRPr="009649DA" w14:paraId="383417E9"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E118C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14:paraId="1B810501"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FA9C85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Наличие указанного поля/</w:t>
            </w:r>
          </w:p>
          <w:p w14:paraId="6F7858D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6F4639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Требование о заполнении реквизита </w:t>
            </w:r>
          </w:p>
          <w:p w14:paraId="189DF9C4"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F83A08D"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Сторона,</w:t>
            </w:r>
          </w:p>
          <w:p w14:paraId="77B344F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заполняющая реквизит </w:t>
            </w:r>
          </w:p>
          <w:p w14:paraId="3368DE58"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бенефициар или плательщик</w:t>
            </w:r>
          </w:p>
          <w:p w14:paraId="5926952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r>
      <w:tr w:rsidR="00336962" w:rsidRPr="00336962" w14:paraId="471101C3"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86285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52C5DA75"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14:paraId="0B5AA056"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14:paraId="2EC5B0F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14:paraId="71222C79"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5</w:t>
            </w:r>
          </w:p>
        </w:tc>
      </w:tr>
      <w:tr w:rsidR="00336962" w:rsidRPr="009649DA" w14:paraId="2B332FD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7D6D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50E1BB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EE31DB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F754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60C35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336962" w:rsidRPr="009649DA" w14:paraId="34820F6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BFCE6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14:paraId="0A5F450E"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E8DD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88AE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1ADD2E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336962" w:rsidRPr="009649DA" w14:paraId="0C3789A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6214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14:paraId="2686D352"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D65AB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6F89F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20C6FC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2228A46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336962" w:rsidRPr="00336962" w14:paraId="1276DBA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80E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14:paraId="4F5361B7"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CD87B9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0A9FC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AA0978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DE1975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3DB7CE3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4D48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14:paraId="23EB2B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FEAAE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29D58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4F2B28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5C780D2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FFB4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14:paraId="160711E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846BF9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3089D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0A25380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0E42BF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5E5C20F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E85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14:paraId="5065767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F7F61C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D76E0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7A5E9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плательщик является состоящим на </w:t>
            </w:r>
            <w:r w:rsidRPr="00336962">
              <w:rPr>
                <w:rFonts w:ascii="GHEA Grapalat" w:eastAsia="Times New Roman" w:hAnsi="GHEA Grapalat" w:cs="Times New Roman"/>
                <w:sz w:val="18"/>
                <w:szCs w:val="18"/>
                <w:lang w:val="ru-RU" w:eastAsia="ru-RU" w:bidi="ru-RU"/>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2FF7C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плательщиком</w:t>
            </w:r>
          </w:p>
        </w:tc>
      </w:tr>
      <w:tr w:rsidR="00336962" w:rsidRPr="00336962" w14:paraId="6816F8A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69C2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14:paraId="674665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B0FE9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2318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C7A802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2934DA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9649DA" w14:paraId="419FF96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EEC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14:paraId="72C477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627D7C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E25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54E91A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235B65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22CF14B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F8BD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14:paraId="081432B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9E948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6AA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2A45014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44DAC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w:t>
            </w:r>
          </w:p>
        </w:tc>
      </w:tr>
      <w:tr w:rsidR="00336962" w:rsidRPr="009649DA" w14:paraId="4060CF5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5B8D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14:paraId="3C52FDF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6E6DF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09BC8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A91E6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A3723A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9649DA" w14:paraId="762876C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FCDA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14:paraId="5C8108E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D3EAD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81BB9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0670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9649DA" w14:paraId="16696F7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2130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14:paraId="1280BF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04E918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2B4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1436A1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249DB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43ADAD3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5EB4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14:paraId="4080658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8C3B8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80185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8317D3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D9DA4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плательщиком </w:t>
            </w:r>
          </w:p>
        </w:tc>
      </w:tr>
      <w:tr w:rsidR="00336962" w:rsidRPr="009649DA" w14:paraId="1976F47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A4DF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14:paraId="69EF32F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883D76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EC16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039B5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0E983E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и не применяется)</w:t>
            </w:r>
          </w:p>
        </w:tc>
      </w:tr>
      <w:tr w:rsidR="00336962" w:rsidRPr="00336962" w14:paraId="68D1D20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E2D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14:paraId="00799D7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валюта (прописью и </w:t>
            </w:r>
            <w:r w:rsidRPr="00336962">
              <w:rPr>
                <w:rFonts w:ascii="GHEA Grapalat" w:eastAsia="Times New Roman" w:hAnsi="GHEA Grapalat" w:cs="Times New Roman"/>
                <w:sz w:val="18"/>
                <w:szCs w:val="18"/>
                <w:lang w:val="ru-RU" w:eastAsia="ru-RU" w:bidi="ru-RU"/>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49ADF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7248A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59886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9649DA" w14:paraId="7384557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3E3E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14:paraId="7CFB3B6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D22F5D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3E636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78D4B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1D7FA13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F24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14:paraId="43A8AE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943A84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9C7B8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553C81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D30A03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336962" w14:paraId="0EBB0D0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9AF00" w14:textId="77777777" w:rsidR="00336962" w:rsidRPr="00336962" w:rsidDel="0010680B"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14:paraId="3F9B66E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7C82FF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E60F51"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5E693C8"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заполняются слова "акцептованный платеж", </w:t>
            </w:r>
          </w:p>
          <w:p w14:paraId="39C035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C0F6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заранее заполняется бенефициаром </w:t>
            </w:r>
          </w:p>
        </w:tc>
      </w:tr>
      <w:tr w:rsidR="00336962" w:rsidRPr="00336962" w14:paraId="6D41C0E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F017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14:paraId="6DB3B59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24B08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828C9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2591B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1F7689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176FFD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9649DA" w14:paraId="7B67C07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364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14:paraId="4792778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900B4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19D5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910A27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36962">
              <w:rPr>
                <w:rFonts w:ascii="GHEA Grapalat" w:eastAsia="Times New Roman" w:hAnsi="GHEA Grapalat" w:cs="Times New Roman"/>
                <w:sz w:val="18"/>
                <w:szCs w:val="18"/>
                <w:lang w:val="ru-RU" w:eastAsia="ru-RU" w:bidi="ru-RU"/>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361B5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 xml:space="preserve">подписывается плательщиком или </w:t>
            </w:r>
          </w:p>
          <w:p w14:paraId="4CC34C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336962" w:rsidRPr="009649DA" w14:paraId="340DEA31"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EEE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14:paraId="2D25F4F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432F3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ABE54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A88942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14:paraId="74A7E26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67A53B2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плательщика </w:t>
            </w:r>
          </w:p>
          <w:p w14:paraId="48DBD1D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бумажной форме</w:t>
            </w:r>
          </w:p>
        </w:tc>
      </w:tr>
      <w:tr w:rsidR="00336962" w:rsidRPr="00336962" w14:paraId="73CCA98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E1F6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14:paraId="2867CF2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837E2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8BC7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39604DF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9BA3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подписывается бенефициаром</w:t>
            </w:r>
          </w:p>
        </w:tc>
      </w:tr>
      <w:tr w:rsidR="00336962" w:rsidRPr="009649DA" w14:paraId="2DFEDFD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91A4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14:paraId="2765414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87032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019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732492D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D2355D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бенефициара </w:t>
            </w:r>
          </w:p>
          <w:p w14:paraId="2FA026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банк в бумажной форме</w:t>
            </w:r>
          </w:p>
        </w:tc>
      </w:tr>
      <w:tr w:rsidR="00336962" w:rsidRPr="009649DA" w14:paraId="3A30DD9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DF38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14:paraId="7F8FA1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4465B2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22A9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EDF9D0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397309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9649DA" w14:paraId="0C27826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29D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14:paraId="02403E2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9D928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0ADA2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060C3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B36B0C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9649DA" w14:paraId="6E37AB5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C27C4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14:paraId="5A26F8A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41EDDD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2390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54C2C84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F89A2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9649DA" w14:paraId="5C66B79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B47D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14:paraId="6F5185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587339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D1DB6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63D9D75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26891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9649DA" w14:paraId="505169C1"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EBD9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14:paraId="43DCA64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w:t>
            </w:r>
            <w:r w:rsidRPr="00336962">
              <w:rPr>
                <w:rFonts w:ascii="GHEA Grapalat" w:eastAsia="Times New Roman" w:hAnsi="GHEA Grapalat" w:cs="Times New Roman"/>
                <w:sz w:val="18"/>
                <w:szCs w:val="18"/>
                <w:lang w:val="ru-RU" w:eastAsia="ru-RU" w:bidi="ru-RU"/>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2E474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145B4C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A35E3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5D24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9649DA" w14:paraId="6979CCE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52F4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14:paraId="2F6B148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9FFA1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D4AB1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5FB4EEE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B3E8B7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bl>
    <w:p w14:paraId="00B7280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0D87EB37"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2575FD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D03BB2A"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330217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880EDA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5292F3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8049F1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4579D2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034C7A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3DCD78C"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42A0CB62" w14:textId="77777777" w:rsidR="00336962" w:rsidRPr="00336962" w:rsidRDefault="00336962" w:rsidP="004B6F9B">
      <w:pPr>
        <w:widowControl w:val="0"/>
        <w:spacing w:after="0" w:line="240" w:lineRule="auto"/>
        <w:ind w:firstLine="567"/>
        <w:jc w:val="right"/>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Приложение № 6</w:t>
      </w:r>
    </w:p>
    <w:p w14:paraId="2DA7400D" w14:textId="65522486" w:rsidR="00336962" w:rsidRPr="00336962" w:rsidRDefault="00336962" w:rsidP="004B6F9B">
      <w:pPr>
        <w:widowControl w:val="0"/>
        <w:spacing w:after="0" w:line="240" w:lineRule="auto"/>
        <w:ind w:firstLine="567"/>
        <w:jc w:val="right"/>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электронный аукцион</w:t>
      </w:r>
      <w:r w:rsidRPr="00336962">
        <w:rPr>
          <w:rFonts w:ascii="GHEA Grapalat" w:eastAsia="Times New Roman" w:hAnsi="GHEA Grapalat" w:cs="Sylfaen"/>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9649DA">
        <w:rPr>
          <w:rFonts w:ascii="GHEA Grapalat" w:eastAsia="Times New Roman" w:hAnsi="GHEA Grapalat" w:cs="Times New Roman"/>
          <w:b/>
          <w:sz w:val="24"/>
          <w:szCs w:val="24"/>
          <w:lang w:val="ru-RU" w:eastAsia="ru-RU" w:bidi="ru-RU"/>
        </w:rPr>
        <w:t>HPTH-GHAPDzB-26/TA-1/1</w:t>
      </w:r>
      <w:r w:rsidRPr="00336962">
        <w:rPr>
          <w:rFonts w:ascii="GHEA Grapalat" w:eastAsia="Times New Roman" w:hAnsi="GHEA Grapalat" w:cs="Times New Roman"/>
          <w:b/>
          <w:sz w:val="24"/>
          <w:szCs w:val="24"/>
          <w:vertAlign w:val="superscript"/>
          <w:lang w:val="ru-RU" w:eastAsia="ru-RU" w:bidi="ru-RU"/>
        </w:rPr>
        <w:footnoteReference w:customMarkFollows="1" w:id="22"/>
        <w:t>*</w:t>
      </w:r>
    </w:p>
    <w:p w14:paraId="0450F736" w14:textId="77777777" w:rsidR="00336962" w:rsidRPr="00336962" w:rsidRDefault="00336962" w:rsidP="00336962">
      <w:pPr>
        <w:widowControl w:val="0"/>
        <w:spacing w:line="240" w:lineRule="auto"/>
        <w:ind w:left="-142" w:firstLine="142"/>
        <w:jc w:val="center"/>
        <w:rPr>
          <w:rFonts w:ascii="GHEA Grapalat" w:eastAsia="Times New Roman" w:hAnsi="GHEA Grapalat" w:cs="Times New Roman"/>
          <w:i/>
          <w:sz w:val="24"/>
          <w:szCs w:val="24"/>
          <w:lang w:val="ru-RU" w:eastAsia="ru-RU" w:bidi="ru-RU"/>
        </w:rPr>
      </w:pPr>
    </w:p>
    <w:p w14:paraId="312886D8" w14:textId="77777777" w:rsidR="00336962" w:rsidRPr="00336962" w:rsidRDefault="00336962" w:rsidP="00336962">
      <w:pPr>
        <w:widowControl w:val="0"/>
        <w:spacing w:line="240" w:lineRule="auto"/>
        <w:ind w:left="-142" w:firstLine="142"/>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ДОГОВОР </w:t>
      </w:r>
    </w:p>
    <w:p w14:paraId="7AC9D718" w14:textId="77777777" w:rsidR="00336962" w:rsidRPr="00336962" w:rsidRDefault="00336962" w:rsidP="00336962">
      <w:pPr>
        <w:widowControl w:val="0"/>
        <w:spacing w:line="240" w:lineRule="auto"/>
        <w:ind w:left="-142" w:firstLine="142"/>
        <w:jc w:val="center"/>
        <w:rPr>
          <w:rFonts w:ascii="GHEA Grapalat" w:eastAsia="Times New Roman" w:hAnsi="GHEA Grapalat" w:cs="Times Armenian"/>
          <w:b/>
          <w:sz w:val="24"/>
          <w:szCs w:val="24"/>
          <w:lang w:val="ru-RU" w:eastAsia="ru-RU" w:bidi="ru-RU"/>
        </w:rPr>
      </w:pPr>
      <w:r w:rsidRPr="00336962">
        <w:rPr>
          <w:rFonts w:ascii="GHEA Grapalat" w:eastAsia="Times New Roman" w:hAnsi="GHEA Grapalat" w:cs="Times New Roman"/>
          <w:b/>
          <w:sz w:val="24"/>
          <w:szCs w:val="24"/>
          <w:lang w:val="ru-RU" w:eastAsia="ru-RU" w:bidi="ru-RU"/>
        </w:rPr>
        <w:t>ПОСТАВКИ ТОВАРА ДЛЯ НУЖД ГОСУДАРСТВА</w:t>
      </w:r>
    </w:p>
    <w:p w14:paraId="3B7DBC2C" w14:textId="69B3C082" w:rsidR="00336962" w:rsidRPr="00336962" w:rsidRDefault="00336962" w:rsidP="004B6F9B">
      <w:pPr>
        <w:widowControl w:val="0"/>
        <w:spacing w:line="240" w:lineRule="auto"/>
        <w:ind w:left="-142" w:firstLine="142"/>
        <w:jc w:val="center"/>
        <w:rPr>
          <w:rFonts w:ascii="GHEA Grapalat" w:eastAsia="Times New Roman" w:hAnsi="GHEA Grapalat" w:cs="Sylfaen"/>
          <w:sz w:val="24"/>
          <w:szCs w:val="24"/>
          <w:lang w:eastAsia="ru-RU" w:bidi="ru-RU"/>
        </w:rPr>
      </w:pPr>
      <w:r w:rsidRPr="00336962">
        <w:rPr>
          <w:rFonts w:ascii="GHEA Grapalat" w:eastAsia="Times New Roman" w:hAnsi="GHEA Grapalat" w:cs="Times New Roman"/>
          <w:b/>
          <w:sz w:val="24"/>
          <w:szCs w:val="24"/>
          <w:lang w:val="ru-RU" w:eastAsia="ru-RU" w:bidi="ru-RU"/>
        </w:rPr>
        <w:t xml:space="preserve">№ </w:t>
      </w:r>
      <w:r w:rsidR="009649DA">
        <w:rPr>
          <w:rFonts w:ascii="GHEA Grapalat" w:eastAsia="Times New Roman" w:hAnsi="GHEA Grapalat" w:cs="Times New Roman"/>
          <w:b/>
          <w:sz w:val="24"/>
          <w:szCs w:val="24"/>
          <w:lang w:val="ru-RU" w:eastAsia="ru-RU" w:bidi="ru-RU"/>
        </w:rPr>
        <w:t>HPTH-GHAPDzB-26/TA-1/1</w:t>
      </w:r>
      <w:r w:rsidR="004B6F9B" w:rsidRPr="004B6F9B">
        <w:rPr>
          <w:rFonts w:ascii="GHEA Grapalat" w:eastAsia="Times New Roman" w:hAnsi="GHEA Grapalat" w:cs="Times New Roman"/>
          <w:b/>
          <w:sz w:val="24"/>
          <w:szCs w:val="24"/>
          <w:lang w:val="ru-RU" w:eastAsia="ru-RU" w:bidi="ru-RU"/>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0"/>
      </w:tblGrid>
      <w:tr w:rsidR="00336962" w:rsidRPr="00336962" w14:paraId="024F7257" w14:textId="77777777" w:rsidTr="00C2472B">
        <w:tc>
          <w:tcPr>
            <w:tcW w:w="4643" w:type="dxa"/>
          </w:tcPr>
          <w:p w14:paraId="61A8B9DA" w14:textId="77777777" w:rsidR="00336962" w:rsidRPr="00336962" w:rsidRDefault="00336962" w:rsidP="00336962">
            <w:pPr>
              <w:widowControl w:val="0"/>
              <w:rPr>
                <w:rFonts w:ascii="GHEA Grapalat" w:hAnsi="GHEA Grapalat" w:cs="Sylfaen"/>
                <w:sz w:val="24"/>
                <w:szCs w:val="24"/>
              </w:rPr>
            </w:pPr>
            <w:r w:rsidRPr="00336962">
              <w:rPr>
                <w:rFonts w:ascii="GHEA Grapalat" w:hAnsi="GHEA Grapalat"/>
                <w:sz w:val="24"/>
                <w:szCs w:val="24"/>
              </w:rPr>
              <w:tab/>
              <w:t>г</w:t>
            </w:r>
          </w:p>
        </w:tc>
        <w:tc>
          <w:tcPr>
            <w:tcW w:w="4643" w:type="dxa"/>
          </w:tcPr>
          <w:p w14:paraId="20EEC02E" w14:textId="77777777" w:rsidR="00336962" w:rsidRPr="00336962" w:rsidRDefault="00336962" w:rsidP="00336962">
            <w:pPr>
              <w:widowControl w:val="0"/>
              <w:jc w:val="right"/>
              <w:rPr>
                <w:rFonts w:ascii="GHEA Grapalat" w:hAnsi="GHEA Grapalat" w:cs="Sylfaen"/>
                <w:sz w:val="24"/>
                <w:szCs w:val="24"/>
              </w:rPr>
            </w:pPr>
            <w:r w:rsidRPr="00336962">
              <w:rPr>
                <w:rFonts w:ascii="GHEA Grapalat" w:hAnsi="GHEA Grapalat"/>
                <w:sz w:val="24"/>
                <w:szCs w:val="24"/>
              </w:rPr>
              <w:t>"</w:t>
            </w:r>
            <w:r w:rsidRPr="00336962">
              <w:rPr>
                <w:rFonts w:ascii="GHEA Grapalat" w:hAnsi="GHEA Grapalat"/>
                <w:sz w:val="24"/>
                <w:szCs w:val="24"/>
              </w:rPr>
              <w:tab/>
              <w:t xml:space="preserve">" </w:t>
            </w:r>
            <w:r w:rsidRPr="00336962">
              <w:rPr>
                <w:rFonts w:ascii="GHEA Grapalat" w:hAnsi="GHEA Grapalat"/>
                <w:sz w:val="24"/>
                <w:szCs w:val="24"/>
              </w:rPr>
              <w:tab/>
              <w:t xml:space="preserve"> 20</w:t>
            </w:r>
            <w:r w:rsidRPr="00336962">
              <w:rPr>
                <w:rFonts w:ascii="GHEA Grapalat" w:hAnsi="GHEA Grapalat"/>
                <w:sz w:val="24"/>
                <w:szCs w:val="24"/>
              </w:rPr>
              <w:tab/>
              <w:t>г.</w:t>
            </w:r>
          </w:p>
        </w:tc>
      </w:tr>
    </w:tbl>
    <w:p w14:paraId="3CE22DFA" w14:textId="77777777" w:rsidR="00336962" w:rsidRPr="00336962" w:rsidRDefault="00336962" w:rsidP="00336962">
      <w:pPr>
        <w:widowControl w:val="0"/>
        <w:tabs>
          <w:tab w:val="left" w:pos="720"/>
          <w:tab w:val="left" w:pos="1440"/>
          <w:tab w:val="left" w:pos="8865"/>
        </w:tabs>
        <w:spacing w:line="240" w:lineRule="auto"/>
        <w:jc w:val="center"/>
        <w:rPr>
          <w:rFonts w:ascii="GHEA Grapalat" w:eastAsia="Times New Roman" w:hAnsi="GHEA Grapalat" w:cs="Sylfaen"/>
          <w:sz w:val="24"/>
          <w:szCs w:val="24"/>
          <w:lang w:val="ru-RU" w:eastAsia="ru-RU" w:bidi="ru-RU"/>
        </w:rPr>
      </w:pPr>
    </w:p>
    <w:p w14:paraId="4C0A9668"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4D38E24E" w14:textId="77777777" w:rsidR="00336962" w:rsidRPr="00336962" w:rsidRDefault="00336962" w:rsidP="00336962">
      <w:pPr>
        <w:widowControl w:val="0"/>
        <w:spacing w:line="240" w:lineRule="auto"/>
        <w:ind w:firstLine="709"/>
        <w:jc w:val="both"/>
        <w:rPr>
          <w:rFonts w:ascii="GHEA Grapalat" w:eastAsia="Times New Roman" w:hAnsi="GHEA Grapalat" w:cs="Times New Roman"/>
          <w:b/>
          <w:sz w:val="24"/>
          <w:szCs w:val="24"/>
          <w:lang w:val="ru-RU" w:eastAsia="ru-RU" w:bidi="ru-RU"/>
        </w:rPr>
      </w:pPr>
    </w:p>
    <w:p w14:paraId="1A4EB1F7" w14:textId="77777777" w:rsidR="00336962" w:rsidRPr="00336962" w:rsidRDefault="00336962" w:rsidP="00336962">
      <w:pPr>
        <w:widowControl w:val="0"/>
        <w:spacing w:line="240" w:lineRule="auto"/>
        <w:jc w:val="center"/>
        <w:rPr>
          <w:rFonts w:ascii="GHEA Grapalat" w:eastAsia="Times New Roman" w:hAnsi="GHEA Grapalat" w:cs="Times Armenian"/>
          <w:b/>
          <w:sz w:val="24"/>
          <w:szCs w:val="24"/>
          <w:lang w:val="ru-RU" w:eastAsia="ru-RU" w:bidi="ru-RU"/>
        </w:rPr>
      </w:pPr>
      <w:r w:rsidRPr="00336962">
        <w:rPr>
          <w:rFonts w:ascii="GHEA Grapalat" w:eastAsia="Times New Roman" w:hAnsi="GHEA Grapalat" w:cs="Times New Roman"/>
          <w:b/>
          <w:sz w:val="24"/>
          <w:szCs w:val="24"/>
          <w:lang w:val="ru-RU" w:eastAsia="ru-RU" w:bidi="ru-RU"/>
        </w:rPr>
        <w:t>1. ПРЕДМЕТ ДОГОВОРА</w:t>
      </w:r>
    </w:p>
    <w:p w14:paraId="580E0C3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Продавец обязуется в установленном настоящим Договором (далее</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 xml:space="preserve">— договор) </w:t>
      </w:r>
      <w:r w:rsidRPr="00336962">
        <w:rPr>
          <w:rFonts w:ascii="GHEA Grapalat" w:eastAsia="Times New Roman" w:hAnsi="GHEA Grapalat" w:cs="Times New Roman"/>
          <w:sz w:val="24"/>
          <w:szCs w:val="24"/>
          <w:lang w:val="ru-RU" w:eastAsia="ru-RU" w:bidi="ru-RU"/>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DF7C917" w14:textId="77777777" w:rsidR="00336962" w:rsidRPr="00336962" w:rsidRDefault="00336962" w:rsidP="00336962">
      <w:pPr>
        <w:widowControl w:val="0"/>
        <w:spacing w:line="240" w:lineRule="auto"/>
        <w:ind w:firstLine="709"/>
        <w:jc w:val="both"/>
        <w:rPr>
          <w:rFonts w:ascii="GHEA Grapalat" w:eastAsia="Times New Roman" w:hAnsi="GHEA Grapalat" w:cs="Times Armenian"/>
          <w:sz w:val="24"/>
          <w:szCs w:val="24"/>
          <w:lang w:val="ru-RU" w:eastAsia="ru-RU" w:bidi="ru-RU"/>
        </w:rPr>
      </w:pPr>
    </w:p>
    <w:p w14:paraId="15EA3DC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2.ПРАВА И ОБЯЗАННОСТИ СТОРОН</w:t>
      </w:r>
    </w:p>
    <w:p w14:paraId="56513E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2.1.</w:t>
      </w:r>
      <w:r w:rsidRPr="00336962">
        <w:rPr>
          <w:rFonts w:ascii="GHEA Grapalat" w:eastAsia="Times New Roman" w:hAnsi="GHEA Grapalat" w:cs="Times New Roman"/>
          <w:b/>
          <w:sz w:val="24"/>
          <w:szCs w:val="24"/>
          <w:lang w:val="ru-RU" w:eastAsia="ru-RU" w:bidi="ru-RU"/>
        </w:rPr>
        <w:tab/>
        <w:t>Покупатель имеет право:</w:t>
      </w:r>
    </w:p>
    <w:p w14:paraId="05D1157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2.1.1.</w:t>
      </w:r>
      <w:r w:rsidRPr="00336962">
        <w:rPr>
          <w:rFonts w:ascii="GHEA Grapalat" w:eastAsia="Times New Roman" w:hAnsi="GHEA Grapalat" w:cs="Times New Roman"/>
          <w:sz w:val="24"/>
          <w:szCs w:val="24"/>
          <w:lang w:val="ru-RU" w:eastAsia="ru-RU" w:bidi="ru-RU"/>
        </w:rPr>
        <w:tab/>
        <w:t>Отказываться от товара в случае непоставки товара Продавцом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установленный договором срок, если сроки поставки были нарушены более чем на ______________________ дней.</w:t>
      </w:r>
    </w:p>
    <w:p w14:paraId="4130BD0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2.1.2.</w:t>
      </w:r>
      <w:r w:rsidRPr="00336962">
        <w:rPr>
          <w:rFonts w:ascii="GHEA Grapalat" w:eastAsia="Times New Roman" w:hAnsi="GHEA Grapalat" w:cs="Times New Roman"/>
          <w:sz w:val="24"/>
          <w:szCs w:val="24"/>
          <w:lang w:val="ru-RU" w:eastAsia="ru-RU" w:bidi="ru-RU"/>
        </w:rPr>
        <w:tab/>
        <w:t xml:space="preserve">Если передан товар ненадлежащего качества, не соответствующий предусмотренной договором технической характеристике: </w:t>
      </w:r>
    </w:p>
    <w:p w14:paraId="05D1D1F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требовать возмещения расходов, произведенных им по причине ненадлежащего качества товара;</w:t>
      </w:r>
    </w:p>
    <w:p w14:paraId="5D70278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2A92E2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в)</w:t>
      </w:r>
      <w:r w:rsidRPr="00336962">
        <w:rPr>
          <w:rFonts w:ascii="GHEA Grapalat" w:eastAsia="Times New Roman" w:hAnsi="GHEA Grapalat" w:cs="Times New Roman"/>
          <w:sz w:val="24"/>
          <w:szCs w:val="24"/>
          <w:lang w:val="ru-RU" w:eastAsia="ru-RU" w:bidi="ru-RU"/>
        </w:rPr>
        <w:tab/>
        <w:t>отказываться от исполнения договора и требовать возврата уплаченной за товар суммы.</w:t>
      </w:r>
    </w:p>
    <w:p w14:paraId="1F5B516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2.1.3.</w:t>
      </w:r>
      <w:r w:rsidRPr="00336962">
        <w:rPr>
          <w:rFonts w:ascii="GHEA Grapalat" w:eastAsia="Times New Roman" w:hAnsi="GHEA Grapalat" w:cs="Times New Roman"/>
          <w:sz w:val="24"/>
          <w:szCs w:val="24"/>
          <w:lang w:val="ru-RU" w:eastAsia="ru-RU" w:bidi="ru-RU"/>
        </w:rPr>
        <w:tab/>
        <w:t xml:space="preserve">Если передан товар в количестве меньше оговоренного в договоре, то: </w:t>
      </w:r>
    </w:p>
    <w:p w14:paraId="0D4F873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требовать восполнения недопереданного количества товара;</w:t>
      </w:r>
    </w:p>
    <w:p w14:paraId="3F03CAF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F8E01C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2.1.4.</w:t>
      </w:r>
      <w:r w:rsidRPr="00336962">
        <w:rPr>
          <w:rFonts w:ascii="GHEA Grapalat" w:eastAsia="Times New Roman" w:hAnsi="GHEA Grapalat" w:cs="Times New Roman"/>
          <w:sz w:val="24"/>
          <w:szCs w:val="24"/>
          <w:lang w:val="ru-RU" w:eastAsia="ru-RU" w:bidi="ru-RU"/>
        </w:rPr>
        <w:tab/>
        <w:t>Если передан товар с нарушением условия его вида, по своему усмотрению:</w:t>
      </w:r>
    </w:p>
    <w:p w14:paraId="55E6206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принимать товар, соответствующий условию относительно его вида, и отказываться от остальных товаров;</w:t>
      </w:r>
    </w:p>
    <w:p w14:paraId="787600B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отказываться от всех переданных товаров и требовать уплаты пени, предусмотренной пунктом 6.2 договора; </w:t>
      </w:r>
    </w:p>
    <w:p w14:paraId="6206122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виду.</w:t>
      </w:r>
    </w:p>
    <w:p w14:paraId="1DF3E38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2.1.5.</w:t>
      </w:r>
      <w:r w:rsidRPr="00336962">
        <w:rPr>
          <w:rFonts w:ascii="GHEA Grapalat" w:eastAsia="Times New Roman" w:hAnsi="GHEA Grapalat" w:cs="Times New Roman"/>
          <w:sz w:val="24"/>
          <w:szCs w:val="24"/>
          <w:lang w:val="ru-RU" w:eastAsia="ru-RU" w:bidi="ru-RU"/>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06D493A"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2.1.6.</w:t>
      </w:r>
      <w:r w:rsidRPr="00336962">
        <w:rPr>
          <w:rFonts w:ascii="GHEA Grapalat" w:eastAsia="Times New Roman" w:hAnsi="GHEA Grapalat" w:cs="Times New Roman"/>
          <w:sz w:val="24"/>
          <w:szCs w:val="24"/>
          <w:lang w:val="ru-RU" w:eastAsia="ru-RU" w:bidi="ru-RU"/>
        </w:rPr>
        <w:tab/>
        <w:t>Требовать у Продавца возмещения убытков, если Покупатель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B9F07F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2.1.7.</w:t>
      </w:r>
      <w:r w:rsidRPr="00336962">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Продавец существенным образом нарушил договор;</w:t>
      </w:r>
    </w:p>
    <w:p w14:paraId="4F017D0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2.1.7.1.</w:t>
      </w:r>
      <w:r w:rsidRPr="00336962">
        <w:rPr>
          <w:rFonts w:ascii="GHEA Grapalat" w:eastAsia="Times New Roman" w:hAnsi="GHEA Grapalat" w:cs="Times New Roman"/>
          <w:sz w:val="24"/>
          <w:szCs w:val="24"/>
          <w:lang w:val="ru-RU" w:eastAsia="ru-RU" w:bidi="ru-RU"/>
        </w:rPr>
        <w:tab/>
        <w:t>Нарушение договора Продавцом считается существенным, если:</w:t>
      </w:r>
    </w:p>
    <w:p w14:paraId="0726376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был поставлен товар ненадлежащего качества, который не может быть заменен в приемлемый для Покупателя срок;</w:t>
      </w:r>
    </w:p>
    <w:p w14:paraId="60285DA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сроки поставки товара нарушены более чем на ________________ дней;</w:t>
      </w:r>
    </w:p>
    <w:p w14:paraId="079DDDD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2.1.8.</w:t>
      </w:r>
      <w:r w:rsidRPr="00336962">
        <w:rPr>
          <w:rFonts w:ascii="GHEA Grapalat" w:eastAsia="Times New Roman" w:hAnsi="GHEA Grapalat" w:cs="Times New Roman"/>
          <w:sz w:val="24"/>
          <w:szCs w:val="24"/>
          <w:lang w:val="ru-RU" w:eastAsia="ru-RU" w:bidi="ru-RU"/>
        </w:rPr>
        <w:tab/>
        <w:t>Осматривать товар и незамедлительно уведомлять Продавца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выявленных дефектах.</w:t>
      </w:r>
    </w:p>
    <w:p w14:paraId="4E5317A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2.2.</w:t>
      </w:r>
      <w:r w:rsidRPr="00336962">
        <w:rPr>
          <w:rFonts w:ascii="GHEA Grapalat" w:eastAsia="Times New Roman" w:hAnsi="GHEA Grapalat" w:cs="Times New Roman"/>
          <w:b/>
          <w:sz w:val="24"/>
          <w:szCs w:val="24"/>
          <w:lang w:val="ru-RU" w:eastAsia="ru-RU" w:bidi="ru-RU"/>
        </w:rPr>
        <w:tab/>
        <w:t>Покупатель обязан:</w:t>
      </w:r>
    </w:p>
    <w:p w14:paraId="64BE55A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2.2.1.</w:t>
      </w:r>
      <w:r w:rsidRPr="00336962">
        <w:rPr>
          <w:rFonts w:ascii="GHEA Grapalat" w:eastAsia="Times New Roman" w:hAnsi="GHEA Grapalat" w:cs="Times New Roman"/>
          <w:sz w:val="24"/>
          <w:szCs w:val="24"/>
          <w:lang w:val="ru-RU" w:eastAsia="ru-RU" w:bidi="ru-RU"/>
        </w:rPr>
        <w:tab/>
        <w:t xml:space="preserve">Выполнять все необходимые действия, обеспечивающие прием товара, </w:t>
      </w:r>
      <w:r w:rsidRPr="00336962">
        <w:rPr>
          <w:rFonts w:ascii="GHEA Grapalat" w:eastAsia="Times New Roman" w:hAnsi="GHEA Grapalat" w:cs="Times New Roman"/>
          <w:sz w:val="24"/>
          <w:szCs w:val="24"/>
          <w:lang w:val="ru-RU" w:eastAsia="ru-RU" w:bidi="ru-RU"/>
        </w:rPr>
        <w:lastRenderedPageBreak/>
        <w:t>поставленного в соответствии с договором.</w:t>
      </w:r>
    </w:p>
    <w:p w14:paraId="74E7C8AB"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2.2.2.</w:t>
      </w:r>
      <w:r w:rsidRPr="00336962">
        <w:rPr>
          <w:rFonts w:ascii="GHEA Grapalat" w:eastAsia="Times New Roman" w:hAnsi="GHEA Grapalat" w:cs="Times New Roman"/>
          <w:sz w:val="24"/>
          <w:szCs w:val="24"/>
          <w:lang w:val="ru-RU" w:eastAsia="ru-RU" w:bidi="ru-RU"/>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B0A3763"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2.2.3.</w:t>
      </w:r>
      <w:r w:rsidRPr="00336962">
        <w:rPr>
          <w:rFonts w:ascii="GHEA Grapalat" w:eastAsia="Times New Roman" w:hAnsi="GHEA Grapalat" w:cs="Times New Roman"/>
          <w:sz w:val="24"/>
          <w:szCs w:val="24"/>
          <w:lang w:val="ru-RU" w:eastAsia="ru-RU" w:bidi="ru-RU"/>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1FBC72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2.2.4.</w:t>
      </w:r>
      <w:r w:rsidRPr="00336962">
        <w:rPr>
          <w:rFonts w:ascii="GHEA Grapalat" w:eastAsia="Times New Roman" w:hAnsi="GHEA Grapalat" w:cs="Times New Roman"/>
          <w:sz w:val="24"/>
          <w:szCs w:val="24"/>
          <w:lang w:val="ru-RU" w:eastAsia="ru-RU" w:bidi="ru-RU"/>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31301B3"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2.2.5.</w:t>
      </w:r>
      <w:r w:rsidRPr="00336962">
        <w:rPr>
          <w:rFonts w:ascii="GHEA Grapalat" w:eastAsia="Times New Roman" w:hAnsi="GHEA Grapalat" w:cs="Times New Roman"/>
          <w:sz w:val="24"/>
          <w:szCs w:val="24"/>
          <w:lang w:val="ru-RU" w:eastAsia="ru-RU" w:bidi="ru-RU"/>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B34F92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2.3.</w:t>
      </w:r>
      <w:r w:rsidRPr="00336962">
        <w:rPr>
          <w:rFonts w:ascii="GHEA Grapalat" w:eastAsia="Times New Roman" w:hAnsi="GHEA Grapalat" w:cs="Times New Roman"/>
          <w:b/>
          <w:sz w:val="24"/>
          <w:szCs w:val="24"/>
          <w:lang w:val="ru-RU" w:eastAsia="ru-RU" w:bidi="ru-RU"/>
        </w:rPr>
        <w:tab/>
        <w:t>Продавец имеет право:</w:t>
      </w:r>
    </w:p>
    <w:p w14:paraId="4A47582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2.3.1.</w:t>
      </w:r>
      <w:r w:rsidRPr="00336962">
        <w:rPr>
          <w:rFonts w:ascii="GHEA Grapalat" w:eastAsia="Times New Roman" w:hAnsi="GHEA Grapalat" w:cs="Times New Roman"/>
          <w:sz w:val="24"/>
          <w:szCs w:val="24"/>
          <w:lang w:val="ru-RU" w:eastAsia="ru-RU" w:bidi="ru-RU"/>
        </w:rPr>
        <w:tab/>
        <w:t xml:space="preserve">Требовать у Покупателя принимать товар, поставленный в предусмотренные договором порядке, объемах, сроки и по адресу. </w:t>
      </w:r>
    </w:p>
    <w:p w14:paraId="2E0DF49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2.3.2.</w:t>
      </w:r>
      <w:r w:rsidRPr="00336962">
        <w:rPr>
          <w:rFonts w:ascii="GHEA Grapalat" w:eastAsia="Times New Roman" w:hAnsi="GHEA Grapalat" w:cs="Times New Roman"/>
          <w:sz w:val="24"/>
          <w:szCs w:val="24"/>
          <w:lang w:val="ru-RU" w:eastAsia="ru-RU" w:bidi="ru-RU"/>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86BFFB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2.3.3.</w:t>
      </w:r>
      <w:r w:rsidRPr="00336962">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Покупатель существенным образом нарушил договор.</w:t>
      </w:r>
    </w:p>
    <w:p w14:paraId="123E13A8" w14:textId="77777777" w:rsidR="00336962" w:rsidRPr="00336962" w:rsidRDefault="00336962" w:rsidP="00336962">
      <w:pPr>
        <w:widowControl w:val="0"/>
        <w:tabs>
          <w:tab w:val="left" w:pos="1560"/>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2.3.3.1.</w:t>
      </w:r>
      <w:r w:rsidRPr="00336962">
        <w:rPr>
          <w:rFonts w:ascii="GHEA Grapalat" w:eastAsia="Times New Roman" w:hAnsi="GHEA Grapalat" w:cs="Times New Roman"/>
          <w:sz w:val="24"/>
          <w:szCs w:val="24"/>
          <w:lang w:val="ru-RU" w:eastAsia="ru-RU" w:bidi="ru-RU"/>
        </w:rPr>
        <w:tab/>
        <w:t>Нарушение договора Покупателем считается существенным, если сроки оплаты товара нарушены неоднократно.</w:t>
      </w:r>
    </w:p>
    <w:p w14:paraId="7284D76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2.3.4.</w:t>
      </w:r>
      <w:r w:rsidRPr="00336962">
        <w:rPr>
          <w:rFonts w:ascii="GHEA Grapalat" w:eastAsia="Times New Roman" w:hAnsi="GHEA Grapalat" w:cs="Times New Roman"/>
          <w:sz w:val="24"/>
          <w:szCs w:val="24"/>
          <w:lang w:val="ru-RU" w:eastAsia="ru-RU" w:bidi="ru-RU"/>
        </w:rPr>
        <w:tab/>
        <w:t>Досрочно поставлять товар с согласия Покупателя.</w:t>
      </w:r>
    </w:p>
    <w:p w14:paraId="6D47FC7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2.4.</w:t>
      </w:r>
      <w:r w:rsidRPr="00336962">
        <w:rPr>
          <w:rFonts w:ascii="GHEA Grapalat" w:eastAsia="Times New Roman" w:hAnsi="GHEA Grapalat" w:cs="Times New Roman"/>
          <w:b/>
          <w:sz w:val="24"/>
          <w:szCs w:val="24"/>
          <w:lang w:val="ru-RU" w:eastAsia="ru-RU" w:bidi="ru-RU"/>
        </w:rPr>
        <w:tab/>
        <w:t>Продавец обязан:</w:t>
      </w:r>
    </w:p>
    <w:p w14:paraId="7DADDCE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w:t>
      </w:r>
      <w:r w:rsidRPr="00336962">
        <w:rPr>
          <w:rFonts w:ascii="GHEA Grapalat" w:eastAsia="Times New Roman" w:hAnsi="GHEA Grapalat" w:cs="Times New Roman"/>
          <w:sz w:val="24"/>
          <w:szCs w:val="24"/>
          <w:lang w:val="ru-RU" w:eastAsia="ru-RU" w:bidi="ru-RU"/>
        </w:rPr>
        <w:tab/>
        <w:t>Передавать товар Покупателю в порядке, объемах, сроки и по адресу, предусмотренные договором.</w:t>
      </w:r>
    </w:p>
    <w:p w14:paraId="1200DBF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2.4.2.</w:t>
      </w:r>
      <w:r w:rsidRPr="00336962">
        <w:rPr>
          <w:rFonts w:ascii="GHEA Grapalat" w:eastAsia="Times New Roman" w:hAnsi="GHEA Grapalat" w:cs="Times New Roman"/>
          <w:sz w:val="24"/>
          <w:szCs w:val="24"/>
          <w:lang w:val="ru-RU" w:eastAsia="ru-RU" w:bidi="ru-RU"/>
        </w:rPr>
        <w:tab/>
        <w:t>Обеспечивать поставку товара в соответствии с подпунктом б) пункта 2.1.2 и (или) пунктом 2.1.5 договора в установленные Покупателем сроки.</w:t>
      </w:r>
    </w:p>
    <w:p w14:paraId="46028BC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2.4.3.</w:t>
      </w:r>
      <w:r w:rsidRPr="00336962">
        <w:rPr>
          <w:rFonts w:ascii="GHEA Grapalat" w:eastAsia="Times New Roman" w:hAnsi="GHEA Grapalat" w:cs="Times New Roman"/>
          <w:sz w:val="24"/>
          <w:szCs w:val="24"/>
          <w:lang w:val="ru-RU" w:eastAsia="ru-RU" w:bidi="ru-RU"/>
        </w:rPr>
        <w:tab/>
        <w:t>Передавать Покупателю товар, свободный от прав третьих лиц.</w:t>
      </w:r>
    </w:p>
    <w:p w14:paraId="6AB972B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2.4.5.</w:t>
      </w:r>
      <w:r w:rsidRPr="00336962">
        <w:rPr>
          <w:rFonts w:ascii="GHEA Grapalat" w:eastAsia="Times New Roman" w:hAnsi="GHEA Grapalat" w:cs="Times New Roman"/>
          <w:sz w:val="24"/>
          <w:szCs w:val="24"/>
          <w:lang w:val="ru-RU" w:eastAsia="ru-RU" w:bidi="ru-RU"/>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771AD8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2.4.6.</w:t>
      </w:r>
      <w:r w:rsidRPr="00336962">
        <w:rPr>
          <w:rFonts w:ascii="GHEA Grapalat" w:eastAsia="Times New Roman" w:hAnsi="GHEA Grapalat" w:cs="Times New Roman"/>
          <w:sz w:val="24"/>
          <w:szCs w:val="24"/>
          <w:lang w:val="ru-RU" w:eastAsia="ru-RU" w:bidi="ru-RU"/>
        </w:rPr>
        <w:tab/>
        <w:t xml:space="preserve">В случае допущения недопоставки, в установленном договором порядке </w:t>
      </w:r>
      <w:r w:rsidRPr="00336962">
        <w:rPr>
          <w:rFonts w:ascii="GHEA Grapalat" w:eastAsia="Times New Roman" w:hAnsi="GHEA Grapalat" w:cs="Times New Roman"/>
          <w:sz w:val="24"/>
          <w:szCs w:val="24"/>
          <w:lang w:val="ru-RU" w:eastAsia="ru-RU" w:bidi="ru-RU"/>
        </w:rPr>
        <w:lastRenderedPageBreak/>
        <w:t>восполнять недопоставку.</w:t>
      </w:r>
    </w:p>
    <w:p w14:paraId="0F1A8A2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2.4.7.</w:t>
      </w:r>
      <w:r w:rsidRPr="00336962">
        <w:rPr>
          <w:rFonts w:ascii="GHEA Grapalat" w:eastAsia="Times New Roman" w:hAnsi="GHEA Grapalat" w:cs="Times New Roman"/>
          <w:sz w:val="24"/>
          <w:szCs w:val="24"/>
          <w:lang w:val="ru-RU" w:eastAsia="ru-RU" w:bidi="ru-RU"/>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832D4E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2.4.8.</w:t>
      </w:r>
      <w:r w:rsidRPr="00336962">
        <w:rPr>
          <w:rFonts w:ascii="GHEA Grapalat" w:eastAsia="Times New Roman" w:hAnsi="GHEA Grapalat" w:cs="Times New Roman"/>
          <w:sz w:val="24"/>
          <w:szCs w:val="24"/>
          <w:lang w:val="ru-RU" w:eastAsia="ru-RU" w:bidi="ru-RU"/>
        </w:rPr>
        <w:tab/>
        <w:t>В предусмотренных договором случаях уплачивать предусмотренные пунктами 6.2 и 6.3 договора пеню и штраф.</w:t>
      </w:r>
    </w:p>
    <w:p w14:paraId="211EA0D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2.4.9.</w:t>
      </w:r>
      <w:r w:rsidRPr="00336962">
        <w:rPr>
          <w:rFonts w:ascii="GHEA Grapalat" w:eastAsia="Times New Roman" w:hAnsi="GHEA Grapalat" w:cs="Times New Roman"/>
          <w:sz w:val="24"/>
          <w:szCs w:val="24"/>
          <w:lang w:val="ru-RU" w:eastAsia="ru-RU" w:bidi="ru-RU"/>
        </w:rPr>
        <w:tab/>
        <w:t>Передавать Покупателю принадлежности товара и соответствующие документы.</w:t>
      </w:r>
    </w:p>
    <w:p w14:paraId="2F0D732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2.4.10.</w:t>
      </w:r>
      <w:r w:rsidRPr="00336962">
        <w:rPr>
          <w:rFonts w:ascii="GHEA Grapalat" w:eastAsia="Times New Roman" w:hAnsi="GHEA Grapalat" w:cs="Times New Roman"/>
          <w:sz w:val="24"/>
          <w:szCs w:val="24"/>
          <w:lang w:val="ru-RU" w:eastAsia="ru-RU" w:bidi="ru-RU"/>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206B213" w14:textId="77777777" w:rsidR="00336962" w:rsidRPr="00336962" w:rsidRDefault="00336962" w:rsidP="00336962">
      <w:pPr>
        <w:widowControl w:val="0"/>
        <w:tabs>
          <w:tab w:val="left" w:pos="1418"/>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2.4.11.</w:t>
      </w:r>
      <w:r w:rsidRPr="00336962">
        <w:rPr>
          <w:rFonts w:ascii="GHEA Grapalat" w:eastAsia="Times New Roman" w:hAnsi="GHEA Grapalat" w:cs="Times New Roman"/>
          <w:sz w:val="24"/>
          <w:szCs w:val="24"/>
          <w:lang w:val="ru-RU" w:eastAsia="ru-RU" w:bidi="ru-RU"/>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EA4AC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3. ЦЕНА ДОГОВОРА И ПОРЯДОК ОПЛАТЫ</w:t>
      </w:r>
    </w:p>
    <w:p w14:paraId="4842D5B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Цена договора составляет _____________________ драмов Республики Армения, включая НДС</w:t>
      </w:r>
      <w:r w:rsidRPr="00336962">
        <w:rPr>
          <w:rFonts w:ascii="GHEA Grapalat" w:eastAsia="Times New Roman" w:hAnsi="GHEA Grapalat" w:cs="Times New Roman"/>
          <w:sz w:val="24"/>
          <w:szCs w:val="24"/>
          <w:vertAlign w:val="superscript"/>
          <w:lang w:val="ru-RU" w:eastAsia="ru-RU" w:bidi="ru-RU"/>
        </w:rPr>
        <w:footnoteReference w:customMarkFollows="1" w:id="23"/>
        <w:t>17</w:t>
      </w:r>
      <w:r w:rsidRPr="00336962">
        <w:rPr>
          <w:rFonts w:ascii="GHEA Grapalat" w:eastAsia="Times New Roman" w:hAnsi="GHEA Grapalat" w:cs="Times New Roman"/>
          <w:sz w:val="24"/>
          <w:szCs w:val="24"/>
          <w:lang w:val="ru-RU" w:eastAsia="ru-RU" w:bidi="ru-RU"/>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0E5E4B"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Цена поставки товара стабильна, и Продавец не вправе требовать увеличения, а Покупатель — снижения этой цены.</w:t>
      </w:r>
    </w:p>
    <w:p w14:paraId="0D444AA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3.2.</w:t>
      </w:r>
      <w:r w:rsidRPr="00336962">
        <w:rPr>
          <w:rFonts w:ascii="GHEA Grapalat" w:eastAsia="Times New Roman" w:hAnsi="GHEA Grapalat" w:cs="Times New Roman"/>
          <w:sz w:val="24"/>
          <w:szCs w:val="24"/>
          <w:lang w:val="ru-RU" w:eastAsia="ru-RU" w:bidi="ru-RU"/>
        </w:rPr>
        <w:tab/>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sidRPr="00336962">
        <w:rPr>
          <w:rFonts w:ascii="GHEA Grapalat" w:eastAsia="Times New Roman" w:hAnsi="GHEA Grapalat" w:cs="Times New Roman"/>
          <w:sz w:val="24"/>
          <w:szCs w:val="24"/>
          <w:vertAlign w:val="superscript"/>
          <w:lang w:val="ru-RU" w:eastAsia="ru-RU" w:bidi="ru-RU"/>
        </w:rPr>
        <w:footnoteReference w:customMarkFollows="1" w:id="24"/>
        <w:t>18</w:t>
      </w:r>
      <w:r w:rsidRPr="00336962">
        <w:rPr>
          <w:rFonts w:ascii="GHEA Grapalat" w:eastAsia="Times New Roman" w:hAnsi="GHEA Grapalat" w:cs="Times New Roman"/>
          <w:sz w:val="24"/>
          <w:szCs w:val="24"/>
          <w:lang w:val="ru-RU" w:eastAsia="ru-RU" w:bidi="ru-RU"/>
        </w:rPr>
        <w:t>.</w:t>
      </w:r>
    </w:p>
    <w:p w14:paraId="0FF08F4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lastRenderedPageBreak/>
        <w:t>3.3.</w:t>
      </w:r>
      <w:r w:rsidRPr="00336962">
        <w:rPr>
          <w:rFonts w:ascii="GHEA Grapalat" w:eastAsia="Times New Roman" w:hAnsi="GHEA Grapalat" w:cs="Times New Roman"/>
          <w:sz w:val="24"/>
          <w:szCs w:val="24"/>
          <w:lang w:val="ru-RU" w:eastAsia="ru-RU" w:bidi="ru-RU"/>
        </w:rPr>
        <w:tab/>
        <w:t>Покупатель платит за поставленный ему товар в драмах Республики Армения, в безналичной форме, путем перечисления денежных средств на</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расчетный счет Продавца. Перечисление денежных средств производится на основании акта приема-передачи в течение месяцев, предусмотренных</w:t>
      </w:r>
      <w:r w:rsidRPr="00336962" w:rsidDel="0044370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графиком оплаты договора (Приложение № 2, но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 позднее чем до  ---ого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 xml:space="preserve">декабря данного года. </w:t>
      </w:r>
    </w:p>
    <w:p w14:paraId="1AB49F5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hy-AM" w:eastAsia="ru-RU" w:bidi="ru-RU"/>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336962">
        <w:rPr>
          <w:rFonts w:ascii="GHEA Grapalat" w:eastAsia="Times New Roman" w:hAnsi="GHEA Grapalat" w:cs="Times New Roman"/>
          <w:sz w:val="24"/>
          <w:szCs w:val="24"/>
          <w:vertAlign w:val="superscript"/>
          <w:lang w:val="hy-AM" w:eastAsia="ru-RU" w:bidi="ru-RU"/>
        </w:rPr>
        <w:t>17,1</w:t>
      </w:r>
      <w:r w:rsidRPr="00336962">
        <w:rPr>
          <w:rFonts w:ascii="GHEA Grapalat" w:eastAsia="Times New Roman" w:hAnsi="GHEA Grapalat" w:cs="Times New Roman"/>
          <w:sz w:val="24"/>
          <w:szCs w:val="24"/>
          <w:lang w:val="hy-AM" w:eastAsia="ru-RU" w:bidi="ru-RU"/>
        </w:rPr>
        <w:t>.</w:t>
      </w:r>
    </w:p>
    <w:p w14:paraId="1E5251BC" w14:textId="77777777" w:rsidR="00336962" w:rsidRPr="00336962" w:rsidRDefault="00336962" w:rsidP="00336962">
      <w:pPr>
        <w:widowControl w:val="0"/>
        <w:spacing w:line="240" w:lineRule="auto"/>
        <w:ind w:firstLine="720"/>
        <w:jc w:val="both"/>
        <w:rPr>
          <w:rFonts w:ascii="GHEA Grapalat" w:eastAsia="Times New Roman" w:hAnsi="GHEA Grapalat" w:cs="Sylfaen"/>
          <w:i/>
          <w:sz w:val="24"/>
          <w:szCs w:val="24"/>
          <w:u w:val="single"/>
          <w:lang w:val="hy-AM" w:eastAsia="ru-RU" w:bidi="ru-RU"/>
        </w:rPr>
      </w:pPr>
    </w:p>
    <w:p w14:paraId="57164D7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4. КАЧЕСТВО И ГАРАНТИЯ ТОВАРА</w:t>
      </w:r>
    </w:p>
    <w:p w14:paraId="0DA5F87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4.1.</w:t>
      </w:r>
      <w:r w:rsidRPr="00336962">
        <w:rPr>
          <w:rFonts w:ascii="GHEA Grapalat" w:eastAsia="Times New Roman" w:hAnsi="GHEA Grapalat" w:cs="Times New Roman"/>
          <w:sz w:val="24"/>
          <w:szCs w:val="24"/>
          <w:lang w:val="ru-RU" w:eastAsia="ru-RU" w:bidi="ru-RU"/>
        </w:rPr>
        <w:tab/>
        <w:t>Продавец гарантирует соответствие качества поставленного товара требованиям государственного стандарта.</w:t>
      </w:r>
    </w:p>
    <w:p w14:paraId="3338BB5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4.2.</w:t>
      </w:r>
      <w:r w:rsidRPr="00336962">
        <w:rPr>
          <w:rFonts w:ascii="GHEA Grapalat" w:eastAsia="Times New Roman" w:hAnsi="GHEA Grapalat" w:cs="Times New Roman"/>
          <w:sz w:val="24"/>
          <w:szCs w:val="24"/>
          <w:lang w:val="ru-RU" w:eastAsia="ru-RU" w:bidi="ru-RU"/>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336962">
        <w:rPr>
          <w:rFonts w:ascii="GHEA Grapalat" w:eastAsia="Times New Roman" w:hAnsi="GHEA Grapalat" w:cs="Times New Roman"/>
          <w:sz w:val="24"/>
          <w:szCs w:val="24"/>
          <w:vertAlign w:val="superscript"/>
          <w:lang w:val="ru-RU" w:eastAsia="ru-RU" w:bidi="ru-RU"/>
        </w:rPr>
        <w:footnoteReference w:customMarkFollows="1" w:id="25"/>
        <w:t>19</w:t>
      </w:r>
      <w:r w:rsidRPr="00336962">
        <w:rPr>
          <w:rFonts w:ascii="GHEA Grapalat" w:eastAsia="Times New Roman" w:hAnsi="GHEA Grapalat" w:cs="Times New Roman"/>
          <w:sz w:val="24"/>
          <w:szCs w:val="24"/>
          <w:lang w:val="ru-RU" w:eastAsia="ru-RU" w:bidi="ru-RU"/>
        </w:rPr>
        <w:t>.</w:t>
      </w:r>
    </w:p>
    <w:p w14:paraId="22783D4B"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5. ПЕРЕДАЧА И ПРИЕМ ТОВАРА</w:t>
      </w:r>
    </w:p>
    <w:p w14:paraId="79D438A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5.1.</w:t>
      </w:r>
      <w:r w:rsidRPr="00336962">
        <w:rPr>
          <w:rFonts w:ascii="GHEA Grapalat" w:eastAsia="Times New Roman" w:hAnsi="GHEA Grapalat" w:cs="Times New Roman"/>
          <w:sz w:val="24"/>
          <w:szCs w:val="24"/>
          <w:lang w:val="ru-RU" w:eastAsia="ru-RU" w:bidi="ru-RU"/>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5D8ECA77"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9FA290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5.2.</w:t>
      </w:r>
      <w:r w:rsidRPr="00336962">
        <w:rPr>
          <w:rFonts w:ascii="GHEA Grapalat" w:eastAsia="Times New Roman" w:hAnsi="GHEA Grapalat" w:cs="Times New Roman"/>
          <w:sz w:val="24"/>
          <w:szCs w:val="24"/>
          <w:lang w:val="ru-RU" w:eastAsia="ru-RU" w:bidi="ru-RU"/>
        </w:rPr>
        <w:tab/>
        <w:t xml:space="preserve">Акт приема-передачи подписывается, если поставленный товар соответствует условиям договора. В противном случае результаты исполнения </w:t>
      </w:r>
      <w:r w:rsidRPr="00336962">
        <w:rPr>
          <w:rFonts w:ascii="GHEA Grapalat" w:eastAsia="Times New Roman" w:hAnsi="GHEA Grapalat" w:cs="Times New Roman"/>
          <w:sz w:val="24"/>
          <w:szCs w:val="24"/>
          <w:lang w:val="ru-RU" w:eastAsia="ru-RU" w:bidi="ru-RU"/>
        </w:rPr>
        <w:lastRenderedPageBreak/>
        <w:t>договора или его части не принимаются, акт приема-передачи не подписывается и Покупатель:</w:t>
      </w:r>
    </w:p>
    <w:p w14:paraId="1D0587D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для урегулирования вопроса предпринимает меры, предусмотренные договором для подобной ситуации;</w:t>
      </w:r>
    </w:p>
    <w:p w14:paraId="78389B0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в отношении Продавца применяет меры ответственности, предусмотренные договором.</w:t>
      </w:r>
    </w:p>
    <w:p w14:paraId="2E9FE1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5.3.</w:t>
      </w:r>
      <w:r w:rsidRPr="00336962">
        <w:rPr>
          <w:rFonts w:ascii="GHEA Grapalat" w:eastAsia="Times New Roman" w:hAnsi="GHEA Grapalat" w:cs="Times New Roman"/>
          <w:sz w:val="24"/>
          <w:szCs w:val="24"/>
          <w:lang w:val="ru-RU" w:eastAsia="ru-RU" w:bidi="ru-RU"/>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6A7B27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5.4.</w:t>
      </w:r>
      <w:r w:rsidRPr="00336962">
        <w:rPr>
          <w:rFonts w:ascii="GHEA Grapalat" w:eastAsia="Times New Roman" w:hAnsi="GHEA Grapalat" w:cs="Times New Roman"/>
          <w:sz w:val="24"/>
          <w:szCs w:val="24"/>
          <w:lang w:val="ru-RU" w:eastAsia="ru-RU" w:bidi="ru-RU"/>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A769CB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2367846F"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6. ОТВЕТСТВЕННОСТЬ СТОРОН</w:t>
      </w:r>
    </w:p>
    <w:p w14:paraId="555049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6.1.</w:t>
      </w:r>
      <w:r w:rsidRPr="00336962">
        <w:rPr>
          <w:rFonts w:ascii="GHEA Grapalat" w:eastAsia="Times New Roman" w:hAnsi="GHEA Grapalat" w:cs="Times New Roman"/>
          <w:sz w:val="24"/>
          <w:szCs w:val="24"/>
          <w:lang w:val="ru-RU" w:eastAsia="ru-RU" w:bidi="ru-RU"/>
        </w:rPr>
        <w:tab/>
        <w:t>Продавец несет ответственность за качество переданного товара и соблюдение предусмотренных договором сроков поставки.</w:t>
      </w:r>
    </w:p>
    <w:p w14:paraId="0417F00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6.2.</w:t>
      </w:r>
      <w:r w:rsidRPr="00336962">
        <w:rPr>
          <w:rFonts w:ascii="GHEA Grapalat" w:eastAsia="Times New Roman" w:hAnsi="GHEA Grapalat" w:cs="Times New Roman"/>
          <w:sz w:val="24"/>
          <w:szCs w:val="24"/>
          <w:lang w:val="ru-RU" w:eastAsia="ru-RU" w:bidi="ru-RU"/>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2560F29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6.3.</w:t>
      </w:r>
      <w:r w:rsidRPr="00336962">
        <w:rPr>
          <w:rFonts w:ascii="GHEA Grapalat" w:eastAsia="Times New Roman" w:hAnsi="GHEA Grapalat" w:cs="Times New Roman"/>
          <w:sz w:val="24"/>
          <w:szCs w:val="24"/>
          <w:lang w:val="ru-RU" w:eastAsia="ru-RU" w:bidi="ru-RU"/>
        </w:rPr>
        <w:tab/>
        <w:t>В каждом случае поставки товара, не соответствующего указанной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пункте 1.1.</w:t>
      </w:r>
      <w:r w:rsidRPr="00336962">
        <w:rPr>
          <w:rFonts w:ascii="GHEA Grapalat" w:eastAsia="Times New Roman" w:hAnsi="GHEA Grapalat" w:cs="Times New Roman"/>
          <w:sz w:val="24"/>
          <w:szCs w:val="24"/>
          <w:lang w:val="ru-RU" w:eastAsia="ru-RU" w:bidi="ru-RU"/>
        </w:rPr>
        <w:tab/>
        <w:t>договора технической характеристике, с Продавца взимается штраф в размере 0,5 (ноль целых пять десятых) процента от цены договора</w:t>
      </w:r>
      <w:r w:rsidRPr="00336962">
        <w:rPr>
          <w:rFonts w:ascii="GHEA Grapalat" w:eastAsia="Times New Roman" w:hAnsi="GHEA Grapalat" w:cs="Times New Roman"/>
          <w:sz w:val="24"/>
          <w:szCs w:val="24"/>
          <w:vertAlign w:val="superscript"/>
          <w:lang w:val="ru-RU" w:eastAsia="ru-RU" w:bidi="ru-RU"/>
        </w:rPr>
        <w:footnoteReference w:customMarkFollows="1" w:id="26"/>
        <w:t>20</w:t>
      </w:r>
      <w:r w:rsidRPr="00336962">
        <w:rPr>
          <w:rFonts w:ascii="GHEA Grapalat" w:eastAsia="Times New Roman" w:hAnsi="GHEA Grapalat" w:cs="Times New Roman"/>
          <w:sz w:val="24"/>
          <w:szCs w:val="24"/>
          <w:lang w:val="ru-RU" w:eastAsia="ru-RU" w:bidi="ru-RU"/>
        </w:rPr>
        <w:t>. При этом</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347A33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6.4.</w:t>
      </w:r>
      <w:r w:rsidRPr="00336962">
        <w:rPr>
          <w:rFonts w:ascii="GHEA Grapalat" w:eastAsia="Times New Roman" w:hAnsi="GHEA Grapalat" w:cs="Times New Roman"/>
          <w:sz w:val="24"/>
          <w:szCs w:val="24"/>
          <w:lang w:val="ru-RU" w:eastAsia="ru-RU" w:bidi="ru-RU"/>
        </w:rPr>
        <w:tab/>
        <w:t>Предусмотренные пунктами 6.2 и 6.3 договора пеня и штраф исчисляются и зачитываются вместе с суммами, подлежащими уплате Продавцу.</w:t>
      </w:r>
    </w:p>
    <w:p w14:paraId="3E4C267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6.5.</w:t>
      </w:r>
      <w:r w:rsidRPr="00336962">
        <w:rPr>
          <w:rFonts w:ascii="GHEA Grapalat" w:eastAsia="Times New Roman" w:hAnsi="GHEA Grapalat" w:cs="Times New Roman"/>
          <w:sz w:val="24"/>
          <w:szCs w:val="24"/>
          <w:lang w:val="ru-RU" w:eastAsia="ru-RU" w:bidi="ru-RU"/>
        </w:rPr>
        <w:tab/>
        <w:t xml:space="preserve">За нарушение Покупателем предусмотренного пунктом 3.3 договора срока, в отношении Покупателя за каждый просроченный рабочий день исчисляется </w:t>
      </w:r>
      <w:r w:rsidRPr="00336962">
        <w:rPr>
          <w:rFonts w:ascii="GHEA Grapalat" w:eastAsia="Times New Roman" w:hAnsi="GHEA Grapalat" w:cs="Times New Roman"/>
          <w:sz w:val="24"/>
          <w:szCs w:val="24"/>
          <w:lang w:val="ru-RU" w:eastAsia="ru-RU" w:bidi="ru-RU"/>
        </w:rPr>
        <w:lastRenderedPageBreak/>
        <w:t>пеня в размере 0,05 (ноль целых пять сотых) процента от подлежащей уплате, но не уплаченной суммы.</w:t>
      </w:r>
    </w:p>
    <w:p w14:paraId="0A6CFF7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6.6.</w:t>
      </w:r>
      <w:r w:rsidRPr="00336962">
        <w:rPr>
          <w:rFonts w:ascii="GHEA Grapalat" w:eastAsia="Times New Roman" w:hAnsi="GHEA Grapalat" w:cs="Times New Roman"/>
          <w:sz w:val="24"/>
          <w:szCs w:val="24"/>
          <w:lang w:val="ru-RU" w:eastAsia="ru-RU" w:bidi="ru-RU"/>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2908C3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6.7.</w:t>
      </w:r>
      <w:r w:rsidRPr="00336962">
        <w:rPr>
          <w:rFonts w:ascii="GHEA Grapalat" w:eastAsia="Times New Roman" w:hAnsi="GHEA Grapalat" w:cs="Times New Roman"/>
          <w:sz w:val="24"/>
          <w:szCs w:val="24"/>
          <w:lang w:val="ru-RU" w:eastAsia="ru-RU" w:bidi="ru-RU"/>
        </w:rPr>
        <w:tab/>
        <w:t>Уплата пеней и (или) штрафов не освобождает стороны от полного исполнения своих договорных обязательств.</w:t>
      </w:r>
    </w:p>
    <w:p w14:paraId="4E5EC3C3" w14:textId="77777777" w:rsidR="00336962" w:rsidRPr="00336962" w:rsidRDefault="00336962" w:rsidP="00336962">
      <w:pPr>
        <w:spacing w:after="0" w:line="240" w:lineRule="auto"/>
        <w:rPr>
          <w:rFonts w:ascii="GHEA Grapalat" w:eastAsia="Times New Roman" w:hAnsi="GHEA Grapalat" w:cs="Times New Roman"/>
          <w:sz w:val="24"/>
          <w:szCs w:val="24"/>
          <w:lang w:val="hy-AM" w:eastAsia="ru-RU" w:bidi="ru-RU"/>
        </w:rPr>
      </w:pPr>
    </w:p>
    <w:p w14:paraId="2488DDC4"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7. ДЕЙСТВИЕ НЕПРЕОДОЛИМОЙ СИЛЫ (ФОРС-МАЖОР)</w:t>
      </w:r>
    </w:p>
    <w:p w14:paraId="31B07E72"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AEFB7E0"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hy-AM" w:eastAsia="ru-RU" w:bidi="ru-RU"/>
        </w:rPr>
      </w:pPr>
    </w:p>
    <w:p w14:paraId="396DEBC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8. ИНЫЕ УСЛОВИЯ</w:t>
      </w:r>
    </w:p>
    <w:p w14:paraId="48FA541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8.1.</w:t>
      </w:r>
      <w:r w:rsidRPr="00336962">
        <w:rPr>
          <w:rFonts w:ascii="GHEA Grapalat" w:eastAsia="Times New Roman" w:hAnsi="GHEA Grapalat" w:cs="Times New Roman"/>
          <w:sz w:val="24"/>
          <w:szCs w:val="24"/>
          <w:lang w:val="ru-RU" w:eastAsia="ru-RU" w:bidi="ru-RU"/>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67884F7"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336962">
        <w:rPr>
          <w:rFonts w:ascii="GHEA Grapalat" w:eastAsia="Times New Roman" w:hAnsi="GHEA Grapalat" w:cs="Times New Roman"/>
          <w:sz w:val="24"/>
          <w:szCs w:val="24"/>
          <w:vertAlign w:val="superscript"/>
          <w:lang w:val="ru-RU" w:eastAsia="ru-RU" w:bidi="ru-RU"/>
        </w:rPr>
        <w:footnoteReference w:customMarkFollows="1" w:id="27"/>
        <w:t>21</w:t>
      </w:r>
      <w:r w:rsidRPr="00336962">
        <w:rPr>
          <w:rFonts w:ascii="GHEA Grapalat" w:eastAsia="Times New Roman" w:hAnsi="GHEA Grapalat" w:cs="Times New Roman"/>
          <w:sz w:val="24"/>
          <w:szCs w:val="24"/>
          <w:lang w:val="ru-RU" w:eastAsia="ru-RU" w:bidi="ru-RU"/>
        </w:rPr>
        <w:t>.</w:t>
      </w:r>
    </w:p>
    <w:p w14:paraId="1891E1A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w:t>
      </w:r>
      <w:r w:rsidRPr="00336962">
        <w:rPr>
          <w:rFonts w:ascii="GHEA Grapalat" w:eastAsia="Times New Roman" w:hAnsi="GHEA Grapalat" w:cs="Times New Roman"/>
          <w:sz w:val="24"/>
          <w:szCs w:val="24"/>
          <w:lang w:val="ru-RU" w:eastAsia="ru-RU" w:bidi="ru-RU"/>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требования, вытекающее из договора, не может быть передано другому лицу без письменного согласия стороны должника. </w:t>
      </w:r>
    </w:p>
    <w:p w14:paraId="2F8BA3E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8.3.</w:t>
      </w:r>
      <w:r w:rsidRPr="00336962">
        <w:rPr>
          <w:rFonts w:ascii="GHEA Grapalat" w:eastAsia="Times New Roman" w:hAnsi="GHEA Grapalat" w:cs="Times New Roman"/>
          <w:sz w:val="24"/>
          <w:szCs w:val="24"/>
          <w:lang w:val="ru-RU" w:eastAsia="ru-RU" w:bidi="ru-RU"/>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w:t>
      </w:r>
      <w:r w:rsidRPr="00336962">
        <w:rPr>
          <w:rFonts w:ascii="GHEA Grapalat" w:eastAsia="Times New Roman" w:hAnsi="GHEA Grapalat" w:cs="Times New Roman"/>
          <w:sz w:val="24"/>
          <w:szCs w:val="24"/>
          <w:lang w:val="ru-RU" w:eastAsia="ru-RU" w:bidi="ru-RU"/>
        </w:rPr>
        <w:lastRenderedPageBreak/>
        <w:t>участником не соответствует законодательству Республики Армения, то после выявления данных оснований Покупатель в одностороннем порядке</w:t>
      </w:r>
      <w:r w:rsidRPr="00336962">
        <w:rPr>
          <w:rFonts w:ascii="GHEA Grapalat" w:eastAsia="Times New Roman" w:hAnsi="GHEA Grapalat" w:cs="Times New Roman"/>
          <w:sz w:val="24"/>
          <w:szCs w:val="24"/>
          <w:lang w:val="hy-AM" w:eastAsia="ru-RU" w:bidi="ru-RU"/>
        </w:rPr>
        <w:t xml:space="preserve"> расторгает договор</w:t>
      </w:r>
      <w:r w:rsidRPr="00336962">
        <w:rPr>
          <w:rFonts w:ascii="GHEA Grapalat" w:eastAsia="Times New Roman" w:hAnsi="GHEA Grapalat" w:cs="Times New Roman"/>
          <w:sz w:val="24"/>
          <w:szCs w:val="24"/>
          <w:lang w:val="ru-RU" w:eastAsia="ru-RU" w:bidi="ru-RU"/>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B1BD10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8.4.</w:t>
      </w:r>
      <w:r w:rsidRPr="00336962">
        <w:rPr>
          <w:rFonts w:ascii="GHEA Grapalat" w:eastAsia="Times New Roman" w:hAnsi="GHEA Grapalat" w:cs="Times New Roman"/>
          <w:sz w:val="24"/>
          <w:szCs w:val="24"/>
          <w:lang w:val="ru-RU" w:eastAsia="ru-RU" w:bidi="ru-RU"/>
        </w:rPr>
        <w:tab/>
        <w:t>Споры в связи с договором подлежат рассмотрению в судах Республики Армения.</w:t>
      </w:r>
    </w:p>
    <w:p w14:paraId="152DBF0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8.5</w:t>
      </w:r>
      <w:r w:rsidRPr="00336962">
        <w:rPr>
          <w:rFonts w:ascii="GHEA Grapalat" w:eastAsia="Times New Roman" w:hAnsi="GHEA Grapalat" w:cs="Times New Roman"/>
          <w:sz w:val="24"/>
          <w:szCs w:val="24"/>
          <w:lang w:val="ru-RU" w:eastAsia="ru-RU" w:bidi="ru-RU"/>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1707053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360620F"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39E80B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8.6.</w:t>
      </w:r>
      <w:r w:rsidRPr="00336962">
        <w:rPr>
          <w:rFonts w:ascii="GHEA Grapalat" w:eastAsia="Times New Roman" w:hAnsi="GHEA Grapalat" w:cs="Times New Roman"/>
          <w:sz w:val="24"/>
          <w:szCs w:val="24"/>
          <w:lang w:val="ru-RU" w:eastAsia="ru-RU" w:bidi="ru-RU"/>
        </w:rPr>
        <w:tab/>
        <w:t>Если договор осуществляется посредством заключения агентского договора:</w:t>
      </w:r>
    </w:p>
    <w:p w14:paraId="12BCA6D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Продавец несет ответственность за неисполнение или ненадлежащее исполнение обязательств агента;</w:t>
      </w:r>
    </w:p>
    <w:p w14:paraId="6A59BF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Pr="00336962">
        <w:rPr>
          <w:rFonts w:ascii="Times New Roman" w:eastAsia="Times New Roman" w:hAnsi="Times New Roman" w:cs="Times New Roman"/>
          <w:sz w:val="24"/>
          <w:szCs w:val="24"/>
          <w:lang w:val="ru-RU" w:eastAsia="ru-RU" w:bidi="ru-RU"/>
        </w:rPr>
        <w:t>.</w:t>
      </w:r>
      <w:r w:rsidRPr="00336962">
        <w:rPr>
          <w:rFonts w:ascii="GHEA Grapalat" w:eastAsia="Times New Roman" w:hAnsi="GHEA Grapalat" w:cs="Times New Roman"/>
          <w:sz w:val="24"/>
          <w:szCs w:val="24"/>
          <w:vertAlign w:val="superscript"/>
          <w:lang w:val="ru-RU" w:eastAsia="ru-RU" w:bidi="ru-RU"/>
        </w:rPr>
        <w:footnoteReference w:customMarkFollows="1" w:id="28"/>
        <w:t>22</w:t>
      </w:r>
    </w:p>
    <w:p w14:paraId="101F132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8.7.</w:t>
      </w:r>
      <w:r w:rsidRPr="00336962">
        <w:rPr>
          <w:rFonts w:ascii="GHEA Grapalat" w:eastAsia="Times New Roman" w:hAnsi="GHEA Grapalat" w:cs="Times New Roman"/>
          <w:sz w:val="24"/>
          <w:szCs w:val="24"/>
          <w:lang w:val="ru-RU" w:eastAsia="ru-RU" w:bidi="ru-RU"/>
        </w:rPr>
        <w:tab/>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336962">
        <w:rPr>
          <w:rFonts w:ascii="GHEA Grapalat" w:eastAsia="Times New Roman" w:hAnsi="GHEA Grapalat" w:cs="Times New Roman"/>
          <w:sz w:val="24"/>
          <w:szCs w:val="24"/>
          <w:lang w:val="ru-RU" w:eastAsia="ru-RU" w:bidi="ru-RU"/>
        </w:rPr>
        <w:lastRenderedPageBreak/>
        <w:t>ответственности</w:t>
      </w:r>
      <w:r w:rsidRPr="00336962">
        <w:rPr>
          <w:rFonts w:ascii="GHEA Grapalat" w:eastAsia="Times New Roman" w:hAnsi="GHEA Grapalat" w:cs="Times New Roman"/>
          <w:sz w:val="24"/>
          <w:szCs w:val="24"/>
          <w:vertAlign w:val="superscript"/>
          <w:lang w:val="ru-RU" w:eastAsia="ru-RU" w:bidi="ru-RU"/>
        </w:rPr>
        <w:footnoteReference w:customMarkFollows="1" w:id="29"/>
        <w:t>23</w:t>
      </w:r>
      <w:r w:rsidRPr="00336962">
        <w:rPr>
          <w:rFonts w:ascii="GHEA Grapalat" w:eastAsia="Times New Roman" w:hAnsi="GHEA Grapalat" w:cs="Times New Roman"/>
          <w:sz w:val="24"/>
          <w:szCs w:val="24"/>
          <w:lang w:val="ru-RU" w:eastAsia="ru-RU" w:bidi="ru-RU"/>
        </w:rPr>
        <w:t>.</w:t>
      </w:r>
    </w:p>
    <w:p w14:paraId="132F96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8.8.</w:t>
      </w:r>
      <w:r w:rsidRPr="00336962">
        <w:rPr>
          <w:rFonts w:ascii="GHEA Grapalat" w:eastAsia="Times New Roman" w:hAnsi="GHEA Grapalat" w:cs="Times New Roman"/>
          <w:sz w:val="24"/>
          <w:szCs w:val="24"/>
          <w:lang w:val="ru-RU" w:eastAsia="ru-RU" w:bidi="ru-RU"/>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39BDE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8.9.</w:t>
      </w:r>
      <w:r w:rsidRPr="00336962">
        <w:rPr>
          <w:rFonts w:ascii="GHEA Grapalat" w:eastAsia="Times New Roman" w:hAnsi="GHEA Grapalat" w:cs="Times New Roman"/>
          <w:sz w:val="24"/>
          <w:szCs w:val="24"/>
          <w:lang w:val="ru-RU" w:eastAsia="ru-RU" w:bidi="ru-RU"/>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336962" w:rsidDel="003A39AC">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DBA023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8.10.</w:t>
      </w:r>
      <w:r w:rsidRPr="00336962">
        <w:rPr>
          <w:rFonts w:ascii="GHEA Grapalat" w:eastAsia="Times New Roman" w:hAnsi="GHEA Grapalat" w:cs="Times New Roman"/>
          <w:sz w:val="24"/>
          <w:szCs w:val="24"/>
          <w:lang w:val="ru-RU" w:eastAsia="ru-RU" w:bidi="ru-RU"/>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Армения. </w:t>
      </w:r>
    </w:p>
    <w:p w14:paraId="53F3C561" w14:textId="77777777" w:rsidR="00336962" w:rsidRPr="00336962" w:rsidRDefault="00336962" w:rsidP="00336962">
      <w:pPr>
        <w:widowControl w:val="0"/>
        <w:tabs>
          <w:tab w:val="left" w:pos="1276"/>
        </w:tabs>
        <w:spacing w:line="240" w:lineRule="auto"/>
        <w:ind w:firstLine="567"/>
        <w:jc w:val="both"/>
        <w:rPr>
          <w:ins w:id="12" w:author="Inesa Kocharyan" w:date="2025-02-19T10:27:00Z"/>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8.11.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указанием даты опубликования. Продавец считается надлежащим образом уведомленным относительно одностороннего расторжения договора со</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следующего за опубликованием уведомления дня, установленного настоящим пунктом.</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49E80C6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Calibri" w:hAnsi="GHEA Grapalat" w:cs="Times New Roman"/>
          <w:lang w:val="ru-RU"/>
        </w:rPr>
        <w:t xml:space="preserve">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w:t>
      </w:r>
      <w:r w:rsidRPr="00336962">
        <w:rPr>
          <w:rFonts w:ascii="GHEA Grapalat" w:eastAsia="Calibri" w:hAnsi="GHEA Grapalat" w:cs="Times New Roman"/>
          <w:lang w:val="ru-RU"/>
        </w:rPr>
        <w:lastRenderedPageBreak/>
        <w:t>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336962">
        <w:rPr>
          <w:rFonts w:ascii="GHEA Grapalat" w:eastAsia="Calibri" w:hAnsi="GHEA Grapalat" w:cs="Times New Roman"/>
          <w:lang w:val="hy-AM"/>
        </w:rPr>
        <w:t xml:space="preserve">. </w:t>
      </w:r>
      <w:r w:rsidRPr="00336962">
        <w:rPr>
          <w:rFonts w:ascii="GHEA Grapalat" w:eastAsia="Calibri" w:hAnsi="GHEA Grapalat" w:cs="Times New Roman"/>
          <w:lang w:val="ru-RU"/>
        </w:rPr>
        <w:t xml:space="preserve">При этом, в случае получения письменного уведомления об уступке требования на основании договора факторинга (Приложение </w:t>
      </w:r>
      <w:r w:rsidRPr="00336962">
        <w:rPr>
          <w:rFonts w:ascii="GHEA Grapalat" w:eastAsia="Calibri" w:hAnsi="GHEA Grapalat" w:cs="Times New Roman"/>
        </w:rPr>
        <w:t>N</w:t>
      </w:r>
      <w:r w:rsidRPr="00336962">
        <w:rPr>
          <w:rFonts w:ascii="GHEA Grapalat" w:eastAsia="Calibri" w:hAnsi="GHEA Grapalat" w:cs="Times New Roman"/>
          <w:lang w:val="ru-RU"/>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336962">
        <w:rPr>
          <w:rFonts w:ascii="GHEA Grapalat" w:eastAsia="Calibri" w:hAnsi="GHEA Grapalat" w:cs="Times New Roman"/>
          <w:sz w:val="20"/>
          <w:szCs w:val="20"/>
          <w:vertAlign w:val="superscript"/>
          <w:lang w:val="ru-RU"/>
        </w:rPr>
        <w:t>24</w:t>
      </w:r>
    </w:p>
    <w:p w14:paraId="6631AAE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8.13.</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Споры, возникшие в связи с договором, разрешаются путем переговоров. В случае недостижения согласия споры разрешаются в судебном порядке.</w:t>
      </w:r>
    </w:p>
    <w:p w14:paraId="1A76630C"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8.14.</w:t>
      </w:r>
      <w:r w:rsidRPr="00336962">
        <w:rPr>
          <w:rFonts w:ascii="GHEA Grapalat" w:eastAsia="Times New Roman" w:hAnsi="GHEA Grapalat" w:cs="Times New Roman"/>
          <w:sz w:val="24"/>
          <w:szCs w:val="24"/>
          <w:lang w:val="ru-RU" w:eastAsia="ru-RU" w:bidi="ru-RU"/>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договору считаются неотъемлемой частью договора.</w:t>
      </w:r>
    </w:p>
    <w:p w14:paraId="4AC271E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8.15.</w:t>
      </w:r>
      <w:r w:rsidRPr="00336962">
        <w:rPr>
          <w:rFonts w:ascii="GHEA Grapalat" w:eastAsia="Times New Roman" w:hAnsi="GHEA Grapalat" w:cs="Times New Roman"/>
          <w:sz w:val="24"/>
          <w:szCs w:val="24"/>
          <w:lang w:val="ru-RU" w:eastAsia="ru-RU" w:bidi="ru-RU"/>
        </w:rPr>
        <w:tab/>
        <w:t>К отношениям, связанным с договором, применяется право Республики Армения.</w:t>
      </w:r>
    </w:p>
    <w:p w14:paraId="209809F4" w14:textId="4093AD83" w:rsid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8.16.</w:t>
      </w:r>
      <w:r w:rsidRPr="00336962">
        <w:rPr>
          <w:rFonts w:ascii="GHEA Grapalat" w:eastAsia="Times New Roman" w:hAnsi="GHEA Grapalat" w:cs="Times New Roman"/>
          <w:sz w:val="24"/>
          <w:szCs w:val="24"/>
          <w:lang w:val="ru-RU" w:eastAsia="ru-RU" w:bidi="ru-RU"/>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03C28C1E" w14:textId="77777777" w:rsidR="00336962" w:rsidRPr="00336962" w:rsidRDefault="00336962" w:rsidP="00336962">
      <w:pPr>
        <w:widowControl w:val="0"/>
        <w:tabs>
          <w:tab w:val="left" w:pos="1276"/>
        </w:tabs>
        <w:spacing w:line="240" w:lineRule="auto"/>
        <w:ind w:firstLine="567"/>
        <w:jc w:val="both"/>
        <w:rPr>
          <w:ins w:id="13" w:author="Inesa Kocharyan" w:date="2025-02-19T10:34:00Z"/>
          <w:rFonts w:ascii="GHEA Grapalat" w:eastAsia="Times New Roman" w:hAnsi="GHEA Grapalat" w:cs="Times New Roman"/>
          <w:sz w:val="24"/>
          <w:szCs w:val="24"/>
          <w:lang w:val="ru-RU" w:eastAsia="ru-RU" w:bidi="ru-RU"/>
        </w:rPr>
      </w:pPr>
      <w:r w:rsidRPr="00336962">
        <w:rPr>
          <w:rFonts w:ascii="Times New Roman" w:eastAsia="Times New Roman" w:hAnsi="Times New Roman" w:cs="Times New Roman"/>
          <w:i/>
          <w:sz w:val="20"/>
          <w:szCs w:val="20"/>
          <w:vertAlign w:val="superscript"/>
          <w:lang w:val="ru-RU" w:eastAsia="ru-RU" w:bidi="ru-RU"/>
        </w:rPr>
        <w:t>24</w:t>
      </w:r>
      <w:r w:rsidRPr="00336962">
        <w:rPr>
          <w:rFonts w:ascii="Times New Roman" w:eastAsia="Times New Roman" w:hAnsi="Times New Roman" w:cs="Times New Roman"/>
          <w:i/>
          <w:sz w:val="20"/>
          <w:szCs w:val="20"/>
          <w:lang w:val="ru-RU" w:eastAsia="ru-RU" w:bidi="ru-RU"/>
        </w:rPr>
        <w:t xml:space="preserve"> Если </w:t>
      </w:r>
      <w:r w:rsidRPr="00336962">
        <w:rPr>
          <w:rFonts w:ascii="Sylfaen" w:eastAsia="Times New Roman" w:hAnsi="Sylfaen" w:cs="Times New Roman"/>
          <w:i/>
          <w:sz w:val="20"/>
          <w:szCs w:val="20"/>
          <w:lang w:val="ru-RU" w:eastAsia="ru-RU" w:bidi="ru-RU"/>
        </w:rPr>
        <w:t>П</w:t>
      </w:r>
      <w:r w:rsidRPr="00336962">
        <w:rPr>
          <w:rFonts w:ascii="Times New Roman" w:eastAsia="Times New Roman" w:hAnsi="Times New Roman" w:cs="Times New Roman"/>
          <w:i/>
          <w:sz w:val="20"/>
          <w:szCs w:val="20"/>
          <w:lang w:val="ru-RU" w:eastAsia="ru-RU" w:bidi="ru-RU"/>
        </w:rPr>
        <w:t>окупатель является заказчиком, не имеющим счета в казначействе, настоящий пункт редактируется заменив слова "внесения платежного поручения и копии протокола в казначейскую систему уполномоченного органа" словами "выдачи платежного поручения банку"</w:t>
      </w:r>
      <w:ins w:id="14" w:author="Inesa Kocharyan" w:date="2025-02-19T10:34:00Z">
        <w:r w:rsidRPr="00336962">
          <w:rPr>
            <w:rFonts w:ascii="GHEA Grapalat" w:eastAsia="Times New Roman" w:hAnsi="GHEA Grapalat" w:cs="Times New Roman"/>
            <w:sz w:val="24"/>
            <w:szCs w:val="24"/>
            <w:lang w:val="ru-RU" w:eastAsia="ru-RU" w:bidi="ru-RU"/>
          </w:rPr>
          <w:br w:type="page"/>
        </w:r>
      </w:ins>
    </w:p>
    <w:p w14:paraId="59861065" w14:textId="77777777" w:rsidR="00336962" w:rsidRPr="00336962" w:rsidRDefault="00336962" w:rsidP="00336962">
      <w:pPr>
        <w:widowControl w:val="0"/>
        <w:tabs>
          <w:tab w:val="left" w:pos="1276"/>
        </w:tabs>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336962">
        <w:rPr>
          <w:rFonts w:ascii="GHEA Grapalat" w:eastAsia="Times New Roman" w:hAnsi="GHEA Grapalat" w:cs="Times New Roman"/>
          <w:sz w:val="24"/>
          <w:szCs w:val="24"/>
          <w:vertAlign w:val="superscript"/>
          <w:lang w:val="ru-RU" w:eastAsia="ru-RU" w:bidi="ru-RU"/>
        </w:rPr>
        <w:t>25</w:t>
      </w:r>
    </w:p>
    <w:p w14:paraId="072FE70F"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336962" w:rsidRPr="00336962" w14:paraId="65676E70" w14:textId="77777777" w:rsidTr="00C2472B">
        <w:tc>
          <w:tcPr>
            <w:tcW w:w="4536" w:type="dxa"/>
          </w:tcPr>
          <w:p w14:paraId="53BFE14C"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0332F8F4"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_______________________</w:t>
            </w:r>
          </w:p>
          <w:p w14:paraId="55856209" w14:textId="77777777" w:rsidR="00336962" w:rsidRPr="00336962" w:rsidRDefault="00336962" w:rsidP="00336962">
            <w:pPr>
              <w:widowControl w:val="0"/>
              <w:spacing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790ED25A"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48A8CACB"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14:paraId="0E78B094"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471AE7A5"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6E358286" w14:textId="77777777" w:rsidR="00336962" w:rsidRPr="00336962" w:rsidRDefault="00336962" w:rsidP="00336962">
            <w:pPr>
              <w:widowControl w:val="0"/>
              <w:spacing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15DD49DD"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4C049FA5" w14:textId="77777777" w:rsidR="00336962" w:rsidRPr="00336962" w:rsidRDefault="00336962" w:rsidP="00336962">
      <w:pPr>
        <w:widowControl w:val="0"/>
        <w:spacing w:line="240" w:lineRule="auto"/>
        <w:ind w:firstLine="567"/>
        <w:jc w:val="both"/>
        <w:rPr>
          <w:rFonts w:ascii="GHEA Grapalat" w:eastAsia="Times New Roman" w:hAnsi="GHEA Grapalat" w:cs="Times New Roman"/>
          <w:i/>
          <w:sz w:val="24"/>
          <w:szCs w:val="24"/>
          <w:lang w:val="hy-AM" w:eastAsia="ru-RU" w:bidi="ru-RU"/>
        </w:rPr>
      </w:pPr>
    </w:p>
    <w:p w14:paraId="686D586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i/>
          <w:sz w:val="24"/>
          <w:szCs w:val="24"/>
          <w:lang w:val="ru-RU" w:eastAsia="ru-RU" w:bidi="ru-RU"/>
        </w:rPr>
        <w:t>В случае необходимости в договор могут быть включены не</w:t>
      </w:r>
      <w:r w:rsidRPr="00336962">
        <w:rPr>
          <w:rFonts w:ascii="Courier New" w:eastAsia="Times New Roman" w:hAnsi="Courier New" w:cs="Courier New"/>
          <w:i/>
          <w:sz w:val="24"/>
          <w:szCs w:val="24"/>
          <w:lang w:eastAsia="ru-RU" w:bidi="ru-RU"/>
        </w:rPr>
        <w:t> </w:t>
      </w:r>
      <w:r w:rsidRPr="00336962">
        <w:rPr>
          <w:rFonts w:ascii="GHEA Grapalat" w:eastAsia="Times New Roman" w:hAnsi="GHEA Grapalat" w:cs="Times New Roman"/>
          <w:i/>
          <w:sz w:val="24"/>
          <w:szCs w:val="24"/>
          <w:lang w:val="ru-RU" w:eastAsia="ru-RU" w:bidi="ru-RU"/>
        </w:rPr>
        <w:t>противоречащие законодательству Республики Армения положения.</w:t>
      </w:r>
    </w:p>
    <w:p w14:paraId="45E6457C"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w:t>
      </w:r>
    </w:p>
    <w:p w14:paraId="2E047180" w14:textId="77777777" w:rsidR="00336962" w:rsidRPr="00336962" w:rsidRDefault="00336962" w:rsidP="00336962">
      <w:pPr>
        <w:widowControl w:val="0"/>
        <w:spacing w:after="0" w:line="240" w:lineRule="auto"/>
        <w:jc w:val="both"/>
        <w:rPr>
          <w:rFonts w:ascii="GHEA Grapalat" w:eastAsia="Times New Roman" w:hAnsi="GHEA Grapalat" w:cs="Times New Roman"/>
          <w:sz w:val="20"/>
          <w:szCs w:val="20"/>
          <w:lang w:val="hy-AM" w:eastAsia="ru-RU" w:bidi="ru-RU"/>
        </w:rPr>
      </w:pPr>
      <w:r w:rsidRPr="00336962">
        <w:rPr>
          <w:rFonts w:ascii="GHEA Grapalat" w:eastAsia="Times New Roman" w:hAnsi="GHEA Grapalat" w:cs="Times New Roman"/>
          <w:i/>
          <w:sz w:val="20"/>
          <w:szCs w:val="20"/>
          <w:vertAlign w:val="superscript"/>
          <w:lang w:val="ru-RU" w:eastAsia="ru-RU" w:bidi="ru-RU"/>
        </w:rPr>
        <w:t xml:space="preserve">25 </w:t>
      </w:r>
      <w:r w:rsidRPr="00336962">
        <w:rPr>
          <w:rFonts w:ascii="GHEA Grapalat" w:eastAsia="Times New Roman" w:hAnsi="GHEA Grapalat" w:cs="Times New Roman"/>
          <w:i/>
          <w:sz w:val="20"/>
          <w:szCs w:val="20"/>
          <w:lang w:val="ru-RU" w:eastAsia="ru-RU" w:bidi="ru-RU"/>
        </w:rPr>
        <w:t>Если Договор заключается на основании части 6 статьи 15 закона Республики Армения "О</w:t>
      </w:r>
      <w:r w:rsidRPr="00336962">
        <w:rPr>
          <w:rFonts w:ascii="Courier New" w:eastAsia="Times New Roman" w:hAnsi="Courier New" w:cs="Courier New"/>
          <w:i/>
          <w:sz w:val="20"/>
          <w:szCs w:val="20"/>
          <w:lang w:eastAsia="ru-RU" w:bidi="ru-RU"/>
        </w:rPr>
        <w:t> </w:t>
      </w:r>
      <w:r w:rsidRPr="00336962">
        <w:rPr>
          <w:rFonts w:ascii="GHEA Grapalat" w:eastAsia="Times New Roman" w:hAnsi="GHEA Grapalat" w:cs="Times New Roman"/>
          <w:i/>
          <w:sz w:val="20"/>
          <w:szCs w:val="20"/>
          <w:lang w:val="ru-RU" w:eastAsia="ru-RU" w:bidi="ru-RU"/>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336962">
        <w:rPr>
          <w:rFonts w:ascii="GHEA Grapalat" w:eastAsia="Times New Roman" w:hAnsi="GHEA Grapalat" w:cs="Times New Roman"/>
          <w:sz w:val="20"/>
          <w:szCs w:val="20"/>
          <w:lang w:val="ru-RU" w:eastAsia="ru-RU" w:bidi="ru-RU"/>
        </w:rPr>
        <w:t xml:space="preserve"> </w:t>
      </w:r>
    </w:p>
    <w:p w14:paraId="7B8311F7" w14:textId="77777777" w:rsidR="00336962" w:rsidRPr="00336962" w:rsidRDefault="00336962" w:rsidP="00336962">
      <w:pPr>
        <w:widowControl w:val="0"/>
        <w:spacing w:after="0" w:line="240" w:lineRule="auto"/>
        <w:jc w:val="both"/>
        <w:rPr>
          <w:rFonts w:ascii="Calibri" w:eastAsia="Times New Roman" w:hAnsi="Calibri" w:cs="Times New Roman"/>
          <w:sz w:val="20"/>
          <w:szCs w:val="20"/>
          <w:lang w:val="ru-RU" w:eastAsia="ru-RU" w:bidi="ru-RU"/>
        </w:rPr>
      </w:pPr>
      <w:r w:rsidRPr="00336962">
        <w:rPr>
          <w:rFonts w:ascii="GHEA Grapalat" w:eastAsia="Times New Roman" w:hAnsi="GHEA Grapalat" w:cs="Times New Roman"/>
          <w:i/>
          <w:sz w:val="20"/>
          <w:szCs w:val="20"/>
          <w:lang w:val="ru-RU" w:eastAsia="ru-RU" w:bidi="ru-RU"/>
        </w:rPr>
        <w:t>Настоящий пункт удаляется из Договора, если Договор не заключается на основании части 6 статьи 15 закона Республики Армения "О закупках".</w:t>
      </w:r>
    </w:p>
    <w:p w14:paraId="6E552218" w14:textId="77777777" w:rsidR="00336962" w:rsidRPr="00336962" w:rsidRDefault="00336962" w:rsidP="00336962">
      <w:pPr>
        <w:widowControl w:val="0"/>
        <w:spacing w:after="0" w:line="240" w:lineRule="auto"/>
        <w:jc w:val="both"/>
        <w:rPr>
          <w:rFonts w:ascii="GHEA Grapalat" w:eastAsia="Times New Roman" w:hAnsi="GHEA Grapalat" w:cs="Times New Roman"/>
          <w:i/>
          <w:sz w:val="20"/>
          <w:szCs w:val="20"/>
          <w:lang w:val="hy-AM" w:bidi="ru-RU"/>
        </w:rPr>
      </w:pPr>
      <w:r w:rsidRPr="00336962">
        <w:rPr>
          <w:rFonts w:ascii="Calibri" w:eastAsia="Times New Roman" w:hAnsi="Calibri" w:cs="Times New Roman"/>
          <w:sz w:val="20"/>
          <w:szCs w:val="20"/>
          <w:lang w:val="ru-RU" w:eastAsia="ru-RU" w:bidi="ru-RU"/>
        </w:rPr>
        <w:t xml:space="preserve">   </w:t>
      </w:r>
      <w:r w:rsidRPr="00336962">
        <w:rPr>
          <w:rFonts w:ascii="Cambria" w:eastAsia="Times New Roman" w:hAnsi="Cambria" w:cs="Cambria"/>
          <w:i/>
          <w:sz w:val="20"/>
          <w:szCs w:val="20"/>
          <w:lang w:val="ru-RU" w:eastAsia="ru-RU" w:bidi="ru-RU"/>
        </w:rPr>
        <w:t>Срок</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установленный</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Times New Roman"/>
          <w:i/>
          <w:sz w:val="20"/>
          <w:szCs w:val="20"/>
          <w:lang w:val="ru-RU" w:eastAsia="ru-RU" w:bidi="ru-RU"/>
        </w:rPr>
        <w:t xml:space="preserve">в </w:t>
      </w:r>
      <w:r w:rsidRPr="00336962">
        <w:rPr>
          <w:rFonts w:ascii="Times Armenian" w:eastAsia="Times New Roman" w:hAnsi="Times Armenian" w:cs="Times New Roman"/>
          <w:i/>
          <w:sz w:val="20"/>
          <w:szCs w:val="20"/>
          <w:lang w:val="ru-RU" w:eastAsia="ru-RU" w:bidi="ru-RU"/>
        </w:rPr>
        <w:t>5</w:t>
      </w:r>
      <w:r w:rsidRPr="00336962">
        <w:rPr>
          <w:rFonts w:ascii="Calibri" w:eastAsia="Times New Roman" w:hAnsi="Calibri" w:cs="Times New Roman"/>
          <w:i/>
          <w:sz w:val="20"/>
          <w:szCs w:val="20"/>
          <w:lang w:val="ru-RU" w:eastAsia="ru-RU" w:bidi="ru-RU"/>
        </w:rPr>
        <w:t>-ом</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предложении настоящего</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пункта</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не</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может</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быть</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менее</w:t>
      </w:r>
      <w:r w:rsidRPr="00336962">
        <w:rPr>
          <w:rFonts w:ascii="Times Armenian" w:eastAsia="Times New Roman" w:hAnsi="Times Armenian" w:cs="Times New Roman"/>
          <w:i/>
          <w:sz w:val="20"/>
          <w:szCs w:val="20"/>
          <w:lang w:val="ru-RU" w:eastAsia="ru-RU" w:bidi="ru-RU"/>
        </w:rPr>
        <w:t xml:space="preserve"> 10 </w:t>
      </w:r>
      <w:r w:rsidRPr="00336962">
        <w:rPr>
          <w:rFonts w:ascii="Cambria" w:eastAsia="Times New Roman" w:hAnsi="Cambria" w:cs="Cambria"/>
          <w:i/>
          <w:sz w:val="20"/>
          <w:szCs w:val="20"/>
          <w:lang w:val="ru-RU" w:eastAsia="ru-RU" w:bidi="ru-RU"/>
        </w:rPr>
        <w:t>рабочих</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дней</w:t>
      </w:r>
      <w:r w:rsidRPr="00336962">
        <w:rPr>
          <w:rFonts w:ascii="Cambria" w:eastAsia="Times New Roman" w:hAnsi="Cambria" w:cs="Cambria"/>
          <w:i/>
          <w:sz w:val="20"/>
          <w:szCs w:val="20"/>
          <w:lang w:val="hy-AM" w:eastAsia="ru-RU" w:bidi="ru-RU"/>
        </w:rPr>
        <w:t>.</w:t>
      </w:r>
    </w:p>
    <w:p w14:paraId="5309EC2D"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hy-AM" w:eastAsia="ru-RU" w:bidi="ru-RU"/>
          <w:rPrChange w:id="15" w:author="Inesa Kocharyan" w:date="2025-02-19T10:34:00Z">
            <w:rPr>
              <w:rFonts w:ascii="GHEA Grapalat" w:hAnsi="GHEA Grapalat"/>
            </w:rPr>
          </w:rPrChange>
        </w:rPr>
        <w:sectPr w:rsidR="00336962" w:rsidRPr="00336962" w:rsidSect="000B553A">
          <w:footerReference w:type="default" r:id="rId8"/>
          <w:footnotePr>
            <w:pos w:val="beneathText"/>
          </w:footnotePr>
          <w:pgSz w:w="11906" w:h="16838" w:code="9"/>
          <w:pgMar w:top="993" w:right="1286" w:bottom="1418" w:left="1418" w:header="561" w:footer="561" w:gutter="0"/>
          <w:cols w:space="720"/>
          <w:docGrid w:linePitch="326"/>
        </w:sectPr>
      </w:pPr>
    </w:p>
    <w:p w14:paraId="3EB6651F" w14:textId="77777777" w:rsidR="00336962" w:rsidRPr="00336962" w:rsidRDefault="00336962" w:rsidP="004B6F9B">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1</w:t>
      </w:r>
    </w:p>
    <w:p w14:paraId="765229E1" w14:textId="173B42A1" w:rsidR="00336962" w:rsidRPr="00336962" w:rsidRDefault="00336962" w:rsidP="004B6F9B">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004B6F9B" w:rsidRPr="004B6F9B">
        <w:rPr>
          <w:rFonts w:ascii="GHEA Grapalat" w:eastAsia="Times New Roman" w:hAnsi="GHEA Grapalat" w:cs="Times New Roman"/>
          <w:i/>
          <w:sz w:val="24"/>
          <w:szCs w:val="24"/>
          <w:lang w:val="ru-RU" w:eastAsia="ru-RU" w:bidi="ru-RU"/>
        </w:rPr>
        <w:t>25</w:t>
      </w:r>
      <w:r w:rsidRPr="00336962">
        <w:rPr>
          <w:rFonts w:ascii="GHEA Grapalat" w:eastAsia="Times New Roman" w:hAnsi="GHEA Grapalat" w:cs="Times New Roman"/>
          <w:i/>
          <w:sz w:val="24"/>
          <w:szCs w:val="24"/>
          <w:lang w:val="ru-RU" w:eastAsia="ru-RU" w:bidi="ru-RU"/>
        </w:rPr>
        <w:t>г.</w:t>
      </w:r>
    </w:p>
    <w:p w14:paraId="15E51250" w14:textId="77777777" w:rsidR="00E65CF5" w:rsidRDefault="009212D4" w:rsidP="009212D4">
      <w:pPr>
        <w:widowControl w:val="0"/>
        <w:spacing w:line="240" w:lineRule="auto"/>
        <w:jc w:val="center"/>
        <w:rPr>
          <w:rFonts w:ascii="GHEA Grapalat" w:eastAsia="Times New Roman" w:hAnsi="GHEA Grapalat" w:cs="Times New Roman"/>
          <w:sz w:val="24"/>
          <w:szCs w:val="24"/>
          <w:lang w:val="hy-AM" w:eastAsia="ru-RU" w:bidi="ru-RU"/>
        </w:rPr>
      </w:pPr>
      <w:r>
        <w:rPr>
          <w:rFonts w:ascii="GHEA Grapalat" w:eastAsia="Times New Roman" w:hAnsi="GHEA Grapalat" w:cs="Times New Roman"/>
          <w:sz w:val="24"/>
          <w:szCs w:val="24"/>
          <w:lang w:val="hy-AM" w:eastAsia="ru-RU" w:bidi="ru-RU"/>
        </w:rPr>
        <w:t xml:space="preserve">                                    </w:t>
      </w:r>
    </w:p>
    <w:p w14:paraId="0E712E71" w14:textId="145FF775" w:rsidR="00336962" w:rsidRPr="00336962" w:rsidRDefault="00E65CF5" w:rsidP="00E65CF5">
      <w:pPr>
        <w:widowControl w:val="0"/>
        <w:spacing w:line="240" w:lineRule="auto"/>
        <w:jc w:val="center"/>
        <w:rPr>
          <w:rFonts w:ascii="GHEA Grapalat" w:eastAsia="Times New Roman" w:hAnsi="GHEA Grapalat" w:cs="Times New Roman"/>
          <w:sz w:val="24"/>
          <w:szCs w:val="24"/>
          <w:lang w:val="ru-RU" w:eastAsia="ru-RU" w:bidi="ru-RU"/>
        </w:rPr>
      </w:pPr>
      <w:r>
        <w:rPr>
          <w:rFonts w:ascii="GHEA Grapalat" w:eastAsia="Times New Roman" w:hAnsi="GHEA Grapalat" w:cs="Times New Roman"/>
          <w:sz w:val="24"/>
          <w:szCs w:val="24"/>
          <w:lang w:val="hy-AM" w:eastAsia="ru-RU" w:bidi="ru-RU"/>
        </w:rPr>
        <w:t xml:space="preserve">                           </w:t>
      </w:r>
      <w:r w:rsidR="00336962" w:rsidRPr="00336962">
        <w:rPr>
          <w:rFonts w:ascii="GHEA Grapalat" w:eastAsia="Times New Roman" w:hAnsi="GHEA Grapalat" w:cs="Times New Roman"/>
          <w:sz w:val="24"/>
          <w:szCs w:val="24"/>
          <w:lang w:val="ru-RU" w:eastAsia="ru-RU" w:bidi="ru-RU"/>
        </w:rPr>
        <w:t>ТЕХНИЧЕСКАЯ ХАРАКТЕРИСТИКА-ГРАФИК ЗАКУПКИ</w:t>
      </w:r>
      <w:r w:rsidR="00336962" w:rsidRPr="00336962">
        <w:rPr>
          <w:rFonts w:ascii="GHEA Grapalat" w:eastAsia="Times New Roman" w:hAnsi="GHEA Grapalat" w:cs="Times New Roman"/>
          <w:sz w:val="24"/>
          <w:szCs w:val="24"/>
          <w:vertAlign w:val="superscript"/>
          <w:lang w:val="ru-RU" w:eastAsia="ru-RU" w:bidi="ru-RU"/>
        </w:rPr>
        <w:footnoteReference w:customMarkFollows="1" w:id="30"/>
        <w:t>*</w:t>
      </w:r>
      <w:r w:rsidR="009212D4">
        <w:rPr>
          <w:rFonts w:ascii="GHEA Grapalat" w:eastAsia="Times New Roman" w:hAnsi="GHEA Grapalat" w:cs="Times New Roman"/>
          <w:sz w:val="24"/>
          <w:szCs w:val="24"/>
          <w:vertAlign w:val="superscript"/>
          <w:lang w:val="hy-AM" w:eastAsia="ru-RU" w:bidi="ru-RU"/>
        </w:rPr>
        <w:t xml:space="preserve">                                                            </w:t>
      </w:r>
      <w:r w:rsidR="00336962" w:rsidRPr="00336962">
        <w:rPr>
          <w:rFonts w:ascii="GHEA Grapalat" w:eastAsia="Times New Roman" w:hAnsi="GHEA Grapalat" w:cs="Times New Roman"/>
          <w:sz w:val="24"/>
          <w:szCs w:val="24"/>
          <w:lang w:val="ru-RU" w:eastAsia="ru-RU" w:bidi="ru-RU"/>
        </w:rPr>
        <w:t>Драмов РА</w:t>
      </w:r>
    </w:p>
    <w:tbl>
      <w:tblPr>
        <w:tblW w:w="15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350"/>
        <w:gridCol w:w="2340"/>
        <w:gridCol w:w="4950"/>
        <w:gridCol w:w="1350"/>
        <w:gridCol w:w="1350"/>
        <w:gridCol w:w="1294"/>
        <w:gridCol w:w="1316"/>
        <w:gridCol w:w="1170"/>
      </w:tblGrid>
      <w:tr w:rsidR="00C462F6" w:rsidRPr="001321C1" w14:paraId="1328A031" w14:textId="7C0BA73C" w:rsidTr="00C462F6">
        <w:trPr>
          <w:trHeight w:val="341"/>
          <w:jc w:val="center"/>
        </w:trPr>
        <w:tc>
          <w:tcPr>
            <w:tcW w:w="15835" w:type="dxa"/>
            <w:gridSpan w:val="9"/>
          </w:tcPr>
          <w:p w14:paraId="661B96A4" w14:textId="3C28DC61" w:rsidR="00C462F6" w:rsidRPr="001321C1" w:rsidRDefault="00C462F6" w:rsidP="00C462F6">
            <w:pPr>
              <w:widowControl w:val="0"/>
              <w:spacing w:after="0" w:line="240" w:lineRule="auto"/>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Товар</w:t>
            </w:r>
          </w:p>
        </w:tc>
      </w:tr>
      <w:tr w:rsidR="00C462F6" w:rsidRPr="001321C1" w14:paraId="6187BE14" w14:textId="77777777" w:rsidTr="00C462F6">
        <w:trPr>
          <w:trHeight w:val="721"/>
          <w:jc w:val="center"/>
        </w:trPr>
        <w:tc>
          <w:tcPr>
            <w:tcW w:w="715" w:type="dxa"/>
          </w:tcPr>
          <w:p w14:paraId="1896340C" w14:textId="7B8B85CD" w:rsidR="00C462F6" w:rsidRPr="001321C1" w:rsidRDefault="00C462F6" w:rsidP="00C462F6">
            <w:pPr>
              <w:widowControl w:val="0"/>
              <w:spacing w:after="0" w:line="240" w:lineRule="auto"/>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лота</w:t>
            </w:r>
          </w:p>
        </w:tc>
        <w:tc>
          <w:tcPr>
            <w:tcW w:w="1350" w:type="dxa"/>
          </w:tcPr>
          <w:p w14:paraId="55576555" w14:textId="326935B3" w:rsidR="00C462F6" w:rsidRPr="001321C1" w:rsidRDefault="00C462F6" w:rsidP="00C462F6">
            <w:pPr>
              <w:widowControl w:val="0"/>
              <w:spacing w:after="0" w:line="240" w:lineRule="auto"/>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(CPV)</w:t>
            </w:r>
          </w:p>
        </w:tc>
        <w:tc>
          <w:tcPr>
            <w:tcW w:w="2340" w:type="dxa"/>
          </w:tcPr>
          <w:p w14:paraId="14D757D5" w14:textId="7857AA1A" w:rsidR="00C462F6" w:rsidRPr="001321C1" w:rsidRDefault="00C462F6" w:rsidP="00C462F6">
            <w:pPr>
              <w:widowControl w:val="0"/>
              <w:spacing w:after="0" w:line="240" w:lineRule="auto"/>
              <w:jc w:val="center"/>
              <w:rPr>
                <w:rFonts w:ascii="GHEA Grapalat" w:eastAsia="Times New Roman" w:hAnsi="GHEA Grapalat" w:cs="Times New Roman"/>
                <w:b/>
                <w:bCs/>
                <w:sz w:val="20"/>
                <w:szCs w:val="20"/>
                <w:lang w:eastAsia="ru-RU" w:bidi="ru-RU"/>
              </w:rPr>
            </w:pPr>
            <w:r w:rsidRPr="001321C1">
              <w:rPr>
                <w:rFonts w:ascii="GHEA Grapalat" w:eastAsia="Times New Roman" w:hAnsi="GHEA Grapalat" w:cs="Times New Roman"/>
                <w:b/>
                <w:bCs/>
                <w:sz w:val="20"/>
                <w:szCs w:val="20"/>
                <w:lang w:val="ru-RU" w:eastAsia="ru-RU" w:bidi="ru-RU"/>
              </w:rPr>
              <w:t>наименование</w:t>
            </w:r>
          </w:p>
        </w:tc>
        <w:tc>
          <w:tcPr>
            <w:tcW w:w="4950" w:type="dxa"/>
          </w:tcPr>
          <w:p w14:paraId="245133B6" w14:textId="003E0BFF" w:rsidR="00C462F6" w:rsidRPr="001321C1" w:rsidRDefault="00C462F6" w:rsidP="00C462F6">
            <w:pPr>
              <w:widowControl w:val="0"/>
              <w:spacing w:after="0" w:line="240" w:lineRule="auto"/>
              <w:ind w:left="-96" w:right="-108"/>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техническая характеристика</w:t>
            </w:r>
          </w:p>
        </w:tc>
        <w:tc>
          <w:tcPr>
            <w:tcW w:w="1350" w:type="dxa"/>
          </w:tcPr>
          <w:p w14:paraId="7AF3A666" w14:textId="77777777" w:rsidR="00C462F6" w:rsidRPr="001321C1" w:rsidRDefault="00C462F6" w:rsidP="00C462F6">
            <w:pPr>
              <w:widowControl w:val="0"/>
              <w:spacing w:after="0" w:line="240" w:lineRule="auto"/>
              <w:ind w:left="-48" w:right="-108"/>
              <w:jc w:val="center"/>
              <w:rPr>
                <w:rFonts w:ascii="GHEA Grapalat" w:eastAsia="Times New Roman" w:hAnsi="GHEA Grapalat" w:cs="Times New Roman"/>
                <w:b/>
                <w:bCs/>
                <w:sz w:val="20"/>
                <w:szCs w:val="20"/>
                <w:lang w:val="ru-RU" w:eastAsia="ru-RU" w:bidi="ru-RU"/>
              </w:rPr>
            </w:pPr>
          </w:p>
        </w:tc>
        <w:tc>
          <w:tcPr>
            <w:tcW w:w="1350" w:type="dxa"/>
          </w:tcPr>
          <w:p w14:paraId="7028BDC9" w14:textId="4B6EF682" w:rsidR="00C462F6" w:rsidRPr="001321C1" w:rsidRDefault="00C462F6" w:rsidP="00C462F6">
            <w:pPr>
              <w:widowControl w:val="0"/>
              <w:spacing w:after="0" w:line="240" w:lineRule="auto"/>
              <w:ind w:left="-48" w:right="-108"/>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единица измерения</w:t>
            </w:r>
          </w:p>
        </w:tc>
        <w:tc>
          <w:tcPr>
            <w:tcW w:w="1294" w:type="dxa"/>
          </w:tcPr>
          <w:p w14:paraId="6605C440" w14:textId="259D7AEA" w:rsidR="00C462F6" w:rsidRPr="001321C1" w:rsidRDefault="00C462F6" w:rsidP="00C462F6">
            <w:pPr>
              <w:widowControl w:val="0"/>
              <w:spacing w:after="0" w:line="240" w:lineRule="auto"/>
              <w:ind w:left="-108" w:right="-108"/>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общий объем</w:t>
            </w:r>
          </w:p>
        </w:tc>
        <w:tc>
          <w:tcPr>
            <w:tcW w:w="1316" w:type="dxa"/>
          </w:tcPr>
          <w:p w14:paraId="0646AB63" w14:textId="55561CBC" w:rsidR="00C462F6" w:rsidRPr="001321C1" w:rsidRDefault="00C462F6" w:rsidP="00C462F6">
            <w:pPr>
              <w:widowControl w:val="0"/>
              <w:spacing w:after="0" w:line="240" w:lineRule="auto"/>
              <w:ind w:left="-108" w:right="-108"/>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цена единицы</w:t>
            </w:r>
          </w:p>
        </w:tc>
        <w:tc>
          <w:tcPr>
            <w:tcW w:w="1170" w:type="dxa"/>
          </w:tcPr>
          <w:p w14:paraId="6029AA2A" w14:textId="67B2EF54" w:rsidR="00C462F6" w:rsidRPr="001321C1" w:rsidRDefault="00C462F6" w:rsidP="00C462F6">
            <w:pPr>
              <w:widowControl w:val="0"/>
              <w:spacing w:after="0" w:line="240" w:lineRule="auto"/>
              <w:ind w:left="-126" w:right="-108"/>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общая цена</w:t>
            </w:r>
          </w:p>
        </w:tc>
      </w:tr>
      <w:tr w:rsidR="00C462F6" w:rsidRPr="001321C1" w14:paraId="2E316100" w14:textId="77777777" w:rsidTr="00C462F6">
        <w:trPr>
          <w:trHeight w:val="246"/>
          <w:jc w:val="center"/>
        </w:trPr>
        <w:tc>
          <w:tcPr>
            <w:tcW w:w="715" w:type="dxa"/>
          </w:tcPr>
          <w:p w14:paraId="7D277956"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6E66C6C2" w14:textId="0FE2A182"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39831100</w:t>
            </w:r>
          </w:p>
        </w:tc>
        <w:tc>
          <w:tcPr>
            <w:tcW w:w="2340" w:type="dxa"/>
            <w:shd w:val="clear" w:color="auto" w:fill="auto"/>
          </w:tcPr>
          <w:p w14:paraId="77E3FDAE" w14:textId="37EC549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Моющие и чистящие средства</w:t>
            </w:r>
          </w:p>
        </w:tc>
        <w:tc>
          <w:tcPr>
            <w:tcW w:w="4950" w:type="dxa"/>
            <w:shd w:val="clear" w:color="auto" w:fill="auto"/>
            <w:vAlign w:val="center"/>
          </w:tcPr>
          <w:p w14:paraId="0087EA23" w14:textId="2073F33E"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Моющие и чистящие средства в порошкообразной форме, упакованные в заводские пластиковые контейнеры. Масса содержимого в каждом контейнере должна составлять 0,5 кг (±5%). Продукция должна быть новой, заводского производства, с целой и неповреждённой упаковкой. На момент поставки остаточный срок годности товара должен составлять не менее 6 месяцев.</w:t>
            </w:r>
            <w:r>
              <w:rPr>
                <w:rFonts w:ascii="GHEA Grapalat" w:hAnsi="GHEA Grapalat" w:cs="Sylfaen"/>
                <w:sz w:val="18"/>
                <w:szCs w:val="18"/>
                <w:lang w:val="hy-AM"/>
              </w:rPr>
              <w:t xml:space="preserve"> </w:t>
            </w:r>
            <w:r w:rsidRPr="0040775B">
              <w:rPr>
                <w:rFonts w:ascii="GHEA Grapalat" w:hAnsi="GHEA Grapalat" w:cs="Sylfaen"/>
                <w:sz w:val="18"/>
                <w:szCs w:val="18"/>
                <w:lang w:val="hy-AM"/>
              </w:rPr>
              <w:t xml:space="preserve">Ракша или Барф или </w:t>
            </w:r>
            <w:r w:rsidRPr="0040775B">
              <w:rPr>
                <w:rFonts w:ascii="GHEA Grapalat" w:hAnsi="GHEA Grapalat"/>
                <w:lang w:val="ru-RU"/>
              </w:rPr>
              <w:t xml:space="preserve"> </w:t>
            </w:r>
            <w:r w:rsidRPr="0040775B">
              <w:rPr>
                <w:rFonts w:ascii="GHEA Grapalat" w:hAnsi="GHEA Grapalat" w:cs="Sylfaen"/>
                <w:sz w:val="18"/>
                <w:szCs w:val="18"/>
                <w:lang w:val="hy-AM"/>
              </w:rPr>
              <w:t>Help</w:t>
            </w:r>
          </w:p>
        </w:tc>
        <w:tc>
          <w:tcPr>
            <w:tcW w:w="1350" w:type="dxa"/>
          </w:tcPr>
          <w:p w14:paraId="1F10730E"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6FEFF0A6" w14:textId="0564B423"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cs="Arial"/>
                <w:sz w:val="18"/>
                <w:szCs w:val="18"/>
                <w:lang w:val="hy-AM"/>
              </w:rPr>
              <w:t>штук</w:t>
            </w:r>
          </w:p>
        </w:tc>
        <w:tc>
          <w:tcPr>
            <w:tcW w:w="1294" w:type="dxa"/>
            <w:shd w:val="clear" w:color="auto" w:fill="auto"/>
          </w:tcPr>
          <w:p w14:paraId="62EFFDA0" w14:textId="755B2AED"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400</w:t>
            </w:r>
          </w:p>
        </w:tc>
        <w:tc>
          <w:tcPr>
            <w:tcW w:w="1316" w:type="dxa"/>
          </w:tcPr>
          <w:p w14:paraId="2BE1BD91" w14:textId="48866A48"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0E32205F" w14:textId="4F937BD5"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12100E43" w14:textId="77777777" w:rsidTr="00C462F6">
        <w:trPr>
          <w:trHeight w:val="246"/>
          <w:jc w:val="center"/>
        </w:trPr>
        <w:tc>
          <w:tcPr>
            <w:tcW w:w="715" w:type="dxa"/>
          </w:tcPr>
          <w:p w14:paraId="07CBDBAE"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32B75B3C" w14:textId="045AB3F3"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39831240</w:t>
            </w:r>
          </w:p>
        </w:tc>
        <w:tc>
          <w:tcPr>
            <w:tcW w:w="2340" w:type="dxa"/>
            <w:shd w:val="clear" w:color="auto" w:fill="auto"/>
          </w:tcPr>
          <w:p w14:paraId="3F33C90A" w14:textId="0076083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Жидкое средство для мытья ламинированных полов.</w:t>
            </w:r>
          </w:p>
        </w:tc>
        <w:tc>
          <w:tcPr>
            <w:tcW w:w="4950" w:type="dxa"/>
            <w:shd w:val="clear" w:color="auto" w:fill="auto"/>
            <w:vAlign w:val="center"/>
          </w:tcPr>
          <w:p w14:paraId="40B45FF8" w14:textId="1B474A8C"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Жидкое средство для очистки и ухода за ламинированными полами, упакованное в заводские ёмкости объёмом 1 литр. Количество средства в каждой ёмкости должно составлять 1 литр (±5%). Средство должно обеспечивать эффективную очистку ламинированного пола без разводов, а также защищать покрытие от вздутия, возникающего при влажной уборке, попадании пролитых жидкостей или влаги с обуви. Должно обладать водоотталкивающим эффектом, не образуя плёнки на поверхности. На момент поставки остаточный срок годности товара должен составлять не менее 1 года.</w:t>
            </w:r>
          </w:p>
        </w:tc>
        <w:tc>
          <w:tcPr>
            <w:tcW w:w="1350" w:type="dxa"/>
          </w:tcPr>
          <w:p w14:paraId="7A730C43"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43F954B1" w14:textId="79A5DC8D"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cs="Arial"/>
                <w:sz w:val="18"/>
                <w:szCs w:val="18"/>
                <w:lang w:val="hy-AM"/>
              </w:rPr>
              <w:t>штук</w:t>
            </w:r>
          </w:p>
        </w:tc>
        <w:tc>
          <w:tcPr>
            <w:tcW w:w="1294" w:type="dxa"/>
            <w:shd w:val="clear" w:color="auto" w:fill="auto"/>
          </w:tcPr>
          <w:p w14:paraId="4F32E005" w14:textId="757965A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800</w:t>
            </w:r>
          </w:p>
        </w:tc>
        <w:tc>
          <w:tcPr>
            <w:tcW w:w="1316" w:type="dxa"/>
          </w:tcPr>
          <w:p w14:paraId="6DC8F1DC"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50F38127" w14:textId="68027EEE"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7C9B669B" w14:textId="77777777" w:rsidTr="00C462F6">
        <w:trPr>
          <w:trHeight w:val="246"/>
          <w:jc w:val="center"/>
        </w:trPr>
        <w:tc>
          <w:tcPr>
            <w:tcW w:w="715" w:type="dxa"/>
          </w:tcPr>
          <w:p w14:paraId="31318843"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544552ED" w14:textId="26B61BD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18141100</w:t>
            </w:r>
          </w:p>
        </w:tc>
        <w:tc>
          <w:tcPr>
            <w:tcW w:w="2340" w:type="dxa"/>
            <w:shd w:val="clear" w:color="auto" w:fill="auto"/>
          </w:tcPr>
          <w:p w14:paraId="028B1DC0" w14:textId="4B25D3E9"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Резиновые перчатки</w:t>
            </w:r>
          </w:p>
        </w:tc>
        <w:tc>
          <w:tcPr>
            <w:tcW w:w="4950" w:type="dxa"/>
            <w:shd w:val="clear" w:color="auto" w:fill="auto"/>
            <w:vAlign w:val="center"/>
          </w:tcPr>
          <w:p w14:paraId="2E010573" w14:textId="5B99B896" w:rsidR="00C462F6" w:rsidRPr="001321C1" w:rsidRDefault="00C462F6" w:rsidP="00C462F6">
            <w:pPr>
              <w:pStyle w:val="NormalWeb"/>
              <w:rPr>
                <w:rFonts w:ascii="GHEA Grapalat" w:hAnsi="GHEA Grapalat"/>
                <w:sz w:val="20"/>
                <w:szCs w:val="20"/>
              </w:rPr>
            </w:pPr>
            <w:r w:rsidRPr="00155CEE">
              <w:rPr>
                <w:rFonts w:ascii="GHEA Grapalat" w:hAnsi="GHEA Grapalat"/>
                <w:sz w:val="18"/>
                <w:szCs w:val="18"/>
              </w:rPr>
              <w:t xml:space="preserve">Резиновые перчатки с пальцами, предназначенные для уборки и бытовых работ, изготовленные из эластичного </w:t>
            </w:r>
            <w:r w:rsidRPr="00155CEE">
              <w:rPr>
                <w:rFonts w:ascii="GHEA Grapalat" w:hAnsi="GHEA Grapalat"/>
                <w:sz w:val="18"/>
                <w:szCs w:val="18"/>
              </w:rPr>
              <w:lastRenderedPageBreak/>
              <w:t>и прочного материала. Перчатки должны иметь достаточную толщину и прочность, обеспечивать защиту рук от влаги и моющих средств, а также быть устойчивыми к разрывам. Товар должен быть новым, заводского производства, в целой и неповреждённой упаковке.Требуемые размеры:</w:t>
            </w:r>
            <w:r w:rsidRPr="00155CEE">
              <w:rPr>
                <w:rFonts w:ascii="GHEA Grapalat" w:hAnsi="GHEA Grapalat"/>
                <w:sz w:val="18"/>
                <w:szCs w:val="18"/>
              </w:rPr>
              <w:br/>
              <w:t>L — 250 пар</w:t>
            </w:r>
            <w:r w:rsidRPr="00155CEE">
              <w:rPr>
                <w:rFonts w:ascii="GHEA Grapalat" w:hAnsi="GHEA Grapalat"/>
                <w:sz w:val="18"/>
                <w:szCs w:val="18"/>
              </w:rPr>
              <w:br/>
              <w:t>XL — 50 пар</w:t>
            </w:r>
            <w:r w:rsidRPr="00155CEE">
              <w:rPr>
                <w:rFonts w:ascii="GHEA Grapalat" w:hAnsi="GHEA Grapalat"/>
                <w:sz w:val="18"/>
                <w:szCs w:val="18"/>
              </w:rPr>
              <w:br/>
              <w:t>M — 200 пар</w:t>
            </w:r>
            <w:r w:rsidRPr="00155CEE">
              <w:rPr>
                <w:rFonts w:ascii="GHEA Grapalat" w:hAnsi="GHEA Grapalat"/>
                <w:sz w:val="18"/>
                <w:szCs w:val="18"/>
              </w:rPr>
              <w:br/>
              <w:t>S — 100 пар</w:t>
            </w:r>
          </w:p>
        </w:tc>
        <w:tc>
          <w:tcPr>
            <w:tcW w:w="1350" w:type="dxa"/>
          </w:tcPr>
          <w:p w14:paraId="6515E0DC"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045DFEB8" w14:textId="1C139A46"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cs="Arial"/>
                <w:sz w:val="18"/>
                <w:szCs w:val="18"/>
                <w:lang w:val="hy-AM"/>
              </w:rPr>
              <w:t>пара</w:t>
            </w:r>
          </w:p>
        </w:tc>
        <w:tc>
          <w:tcPr>
            <w:tcW w:w="1294" w:type="dxa"/>
            <w:shd w:val="clear" w:color="auto" w:fill="auto"/>
          </w:tcPr>
          <w:p w14:paraId="250187D3" w14:textId="50290159"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600</w:t>
            </w:r>
          </w:p>
        </w:tc>
        <w:tc>
          <w:tcPr>
            <w:tcW w:w="1316" w:type="dxa"/>
          </w:tcPr>
          <w:p w14:paraId="46C47F38"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7B5171D0" w14:textId="42CC6786"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2C15A5C3" w14:textId="77777777" w:rsidTr="00C462F6">
        <w:trPr>
          <w:trHeight w:val="246"/>
          <w:jc w:val="center"/>
        </w:trPr>
        <w:tc>
          <w:tcPr>
            <w:tcW w:w="715" w:type="dxa"/>
          </w:tcPr>
          <w:p w14:paraId="1CA86589"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034C0D11" w14:textId="3356C12D"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24451160</w:t>
            </w:r>
          </w:p>
        </w:tc>
        <w:tc>
          <w:tcPr>
            <w:tcW w:w="2340" w:type="dxa"/>
            <w:shd w:val="clear" w:color="auto" w:fill="auto"/>
          </w:tcPr>
          <w:p w14:paraId="179E05EB" w14:textId="053F78C0"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Хлорсодержащее средство,</w:t>
            </w:r>
          </w:p>
        </w:tc>
        <w:tc>
          <w:tcPr>
            <w:tcW w:w="4950" w:type="dxa"/>
            <w:shd w:val="clear" w:color="auto" w:fill="auto"/>
            <w:vAlign w:val="center"/>
          </w:tcPr>
          <w:p w14:paraId="2455B974" w14:textId="3A1555C9"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sz w:val="18"/>
                <w:szCs w:val="18"/>
                <w:lang w:val="ru-RU"/>
              </w:rPr>
              <w:t>Хлорсодержащее средство, предназначенное для проведения дезинфекционных и обеззараживающих работ. Содержание активного хлора в составе должно составлять не менее 65–75%. Продукция должна быть расфасована в мешки ёмкостью до 5 кг, в заводской, герметичной и неповреждённой упаковке.</w:t>
            </w:r>
          </w:p>
        </w:tc>
        <w:tc>
          <w:tcPr>
            <w:tcW w:w="1350" w:type="dxa"/>
          </w:tcPr>
          <w:p w14:paraId="70D1446D"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47607B0C" w14:textId="0D4090BC"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cs="Arial"/>
                <w:sz w:val="18"/>
                <w:szCs w:val="18"/>
                <w:lang w:val="hy-AM"/>
              </w:rPr>
              <w:t>кг</w:t>
            </w:r>
          </w:p>
        </w:tc>
        <w:tc>
          <w:tcPr>
            <w:tcW w:w="1294" w:type="dxa"/>
            <w:shd w:val="clear" w:color="auto" w:fill="auto"/>
          </w:tcPr>
          <w:p w14:paraId="5B5D64C8" w14:textId="4AB14DA6"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50</w:t>
            </w:r>
          </w:p>
        </w:tc>
        <w:tc>
          <w:tcPr>
            <w:tcW w:w="1316" w:type="dxa"/>
          </w:tcPr>
          <w:p w14:paraId="28F03C4D"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2346222D" w14:textId="36AC4B35"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311A9E5F" w14:textId="77777777" w:rsidTr="00C462F6">
        <w:trPr>
          <w:trHeight w:val="458"/>
          <w:jc w:val="center"/>
        </w:trPr>
        <w:tc>
          <w:tcPr>
            <w:tcW w:w="715" w:type="dxa"/>
          </w:tcPr>
          <w:p w14:paraId="3329C27D"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6417067B" w14:textId="223DAC6C"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39831245</w:t>
            </w:r>
          </w:p>
        </w:tc>
        <w:tc>
          <w:tcPr>
            <w:tcW w:w="2340" w:type="dxa"/>
            <w:shd w:val="clear" w:color="auto" w:fill="auto"/>
          </w:tcPr>
          <w:p w14:paraId="62608B0D" w14:textId="6F081A4A"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Жидкое мыло</w:t>
            </w:r>
          </w:p>
        </w:tc>
        <w:tc>
          <w:tcPr>
            <w:tcW w:w="4950" w:type="dxa"/>
            <w:shd w:val="clear" w:color="auto" w:fill="auto"/>
            <w:vAlign w:val="center"/>
          </w:tcPr>
          <w:p w14:paraId="2CC360EB" w14:textId="5F88C39A"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sz w:val="18"/>
                <w:szCs w:val="18"/>
                <w:lang w:val="ru-RU"/>
              </w:rPr>
              <w:t xml:space="preserve">Жидкое мыло, изготовленное на основе поверхностно-активных веществ и экстрактов различных биологически активных компонентов, с приятным ароматом. Показатель </w:t>
            </w:r>
            <w:r w:rsidRPr="00155CEE">
              <w:rPr>
                <w:rFonts w:ascii="GHEA Grapalat" w:hAnsi="GHEA Grapalat"/>
                <w:sz w:val="18"/>
                <w:szCs w:val="18"/>
              </w:rPr>
              <w:t>pH</w:t>
            </w:r>
            <w:r w:rsidRPr="00155CEE">
              <w:rPr>
                <w:rFonts w:ascii="GHEA Grapalat" w:hAnsi="GHEA Grapalat"/>
                <w:sz w:val="18"/>
                <w:szCs w:val="18"/>
                <w:lang w:val="ru-RU"/>
              </w:rPr>
              <w:t xml:space="preserve"> должен составлять 7–10. Содержание нерастворимых в воде примесей</w:t>
            </w:r>
            <w:r>
              <w:rPr>
                <w:rFonts w:ascii="GHEA Grapalat" w:hAnsi="GHEA Grapalat"/>
                <w:sz w:val="18"/>
                <w:szCs w:val="18"/>
                <w:lang w:val="hy-AM"/>
              </w:rPr>
              <w:t xml:space="preserve"> </w:t>
            </w:r>
            <w:r w:rsidRPr="00155CEE">
              <w:rPr>
                <w:rFonts w:ascii="GHEA Grapalat" w:hAnsi="GHEA Grapalat"/>
                <w:sz w:val="18"/>
                <w:szCs w:val="18"/>
                <w:lang w:val="ru-RU"/>
              </w:rPr>
              <w:t>не более 15%, содержание неомыляемых органических веществ и жиров</w:t>
            </w:r>
            <w:r>
              <w:rPr>
                <w:rFonts w:ascii="GHEA Grapalat" w:hAnsi="GHEA Grapalat"/>
                <w:sz w:val="18"/>
                <w:szCs w:val="18"/>
                <w:lang w:val="hy-AM"/>
              </w:rPr>
              <w:t xml:space="preserve"> </w:t>
            </w:r>
            <w:r w:rsidRPr="00155CEE">
              <w:rPr>
                <w:rFonts w:ascii="GHEA Grapalat" w:hAnsi="GHEA Grapalat"/>
                <w:sz w:val="18"/>
                <w:szCs w:val="18"/>
                <w:lang w:val="ru-RU"/>
              </w:rPr>
              <w:t>не более 0,5%. Пенообразующая способность  не менее 300 см. Продукция должна быть расфасована в ёмкости объёмом от 3 до 5 литров. На момент поставки остаточный срок годности должен составлять не менее 6 месяцев.</w:t>
            </w:r>
          </w:p>
        </w:tc>
        <w:tc>
          <w:tcPr>
            <w:tcW w:w="1350" w:type="dxa"/>
          </w:tcPr>
          <w:p w14:paraId="1C674C81"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1EC813C7" w14:textId="6A662FAE" w:rsidR="00C462F6" w:rsidRPr="00C462F6"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cs="Arial"/>
                <w:sz w:val="18"/>
                <w:szCs w:val="18"/>
                <w:lang w:val="ru-RU"/>
              </w:rPr>
              <w:t>л</w:t>
            </w:r>
          </w:p>
        </w:tc>
        <w:tc>
          <w:tcPr>
            <w:tcW w:w="1294" w:type="dxa"/>
            <w:shd w:val="clear" w:color="auto" w:fill="auto"/>
          </w:tcPr>
          <w:p w14:paraId="7CAB7F33" w14:textId="1020BC3A"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480</w:t>
            </w:r>
          </w:p>
        </w:tc>
        <w:tc>
          <w:tcPr>
            <w:tcW w:w="1316" w:type="dxa"/>
          </w:tcPr>
          <w:p w14:paraId="5A3BB36C"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3F5F25A7" w14:textId="0ACE0DB1"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177A5D4A" w14:textId="77777777" w:rsidTr="00C462F6">
        <w:trPr>
          <w:trHeight w:val="260"/>
          <w:jc w:val="center"/>
        </w:trPr>
        <w:tc>
          <w:tcPr>
            <w:tcW w:w="715" w:type="dxa"/>
          </w:tcPr>
          <w:p w14:paraId="49FEBA09"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4C33C7E1" w14:textId="330C733E"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39831283</w:t>
            </w:r>
          </w:p>
        </w:tc>
        <w:tc>
          <w:tcPr>
            <w:tcW w:w="2340" w:type="dxa"/>
            <w:shd w:val="clear" w:color="auto" w:fill="auto"/>
          </w:tcPr>
          <w:p w14:paraId="7987F00E" w14:textId="24E58019" w:rsidR="00C462F6" w:rsidRPr="001321C1" w:rsidRDefault="00C462F6" w:rsidP="00C462F6">
            <w:pPr>
              <w:spacing w:line="276" w:lineRule="auto"/>
              <w:ind w:left="-72" w:right="-22"/>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Ткань для мытья пола</w:t>
            </w:r>
          </w:p>
        </w:tc>
        <w:tc>
          <w:tcPr>
            <w:tcW w:w="4950" w:type="dxa"/>
            <w:shd w:val="clear" w:color="auto" w:fill="auto"/>
            <w:vAlign w:val="center"/>
          </w:tcPr>
          <w:p w14:paraId="6F1149CF" w14:textId="1CC4E502"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Ткань для мытья пола, изготовленная из хлопчатобумажного материала, со структурой, напоминающей полотенце. Размер ткани должен быть не менее 45 × 85 см. Изделие должно быть прочным, хорошо впитывать влагу и быть удобным для уборки пола.</w:t>
            </w:r>
          </w:p>
        </w:tc>
        <w:tc>
          <w:tcPr>
            <w:tcW w:w="1350" w:type="dxa"/>
          </w:tcPr>
          <w:p w14:paraId="7D487693"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71AB5F06" w14:textId="1F2C21A9" w:rsidR="00C462F6" w:rsidRPr="001321C1" w:rsidRDefault="00C462F6" w:rsidP="00C462F6">
            <w:pPr>
              <w:widowControl w:val="0"/>
              <w:spacing w:after="0" w:line="240" w:lineRule="auto"/>
              <w:jc w:val="center"/>
              <w:rPr>
                <w:rFonts w:ascii="GHEA Grapalat" w:eastAsia="Times New Roman" w:hAnsi="GHEA Grapalat" w:cs="Times New Roman"/>
                <w:b/>
                <w:bCs/>
                <w:sz w:val="20"/>
                <w:szCs w:val="20"/>
                <w:lang w:val="ru-RU" w:eastAsia="ru-RU" w:bidi="ru-RU"/>
              </w:rPr>
            </w:pPr>
            <w:r>
              <w:rPr>
                <w:rFonts w:ascii="GHEA Grapalat" w:hAnsi="GHEA Grapalat" w:cs="Arial"/>
                <w:sz w:val="18"/>
                <w:szCs w:val="18"/>
                <w:lang w:val="hy-AM"/>
              </w:rPr>
              <w:t>штук</w:t>
            </w:r>
          </w:p>
        </w:tc>
        <w:tc>
          <w:tcPr>
            <w:tcW w:w="1294" w:type="dxa"/>
            <w:shd w:val="clear" w:color="auto" w:fill="auto"/>
          </w:tcPr>
          <w:p w14:paraId="56695F1E" w14:textId="39BFBFB1"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300</w:t>
            </w:r>
          </w:p>
        </w:tc>
        <w:tc>
          <w:tcPr>
            <w:tcW w:w="1316" w:type="dxa"/>
          </w:tcPr>
          <w:p w14:paraId="2372D825"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07DAB98B" w14:textId="1DF0062F"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1321C1" w14:paraId="30D1C1F9" w14:textId="77777777" w:rsidTr="00C462F6">
        <w:trPr>
          <w:trHeight w:val="440"/>
          <w:jc w:val="center"/>
        </w:trPr>
        <w:tc>
          <w:tcPr>
            <w:tcW w:w="715" w:type="dxa"/>
          </w:tcPr>
          <w:p w14:paraId="622164B7"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3621B7EB" w14:textId="7FADDA5A"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39224331</w:t>
            </w:r>
          </w:p>
        </w:tc>
        <w:tc>
          <w:tcPr>
            <w:tcW w:w="2340" w:type="dxa"/>
            <w:shd w:val="clear" w:color="auto" w:fill="auto"/>
          </w:tcPr>
          <w:p w14:paraId="46997A61" w14:textId="136FF243" w:rsidR="00C462F6" w:rsidRPr="001321C1" w:rsidRDefault="00C462F6" w:rsidP="00C462F6">
            <w:pPr>
              <w:spacing w:line="276" w:lineRule="auto"/>
              <w:ind w:left="-72" w:right="-22"/>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Пластиковое ведро объёмом 10 литров.</w:t>
            </w:r>
          </w:p>
        </w:tc>
        <w:tc>
          <w:tcPr>
            <w:tcW w:w="4950" w:type="dxa"/>
            <w:shd w:val="clear" w:color="auto" w:fill="auto"/>
            <w:vAlign w:val="center"/>
          </w:tcPr>
          <w:p w14:paraId="08F8A413" w14:textId="48922D15"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Ведро из пластика объёмом 10 литров с металлической или прочной пластиковой ручкой. Ведро должно быть прочным, без трещин и повреждений, подходить для бытового и уборочного использования. Продукция должна быть новой и заводского производства.</w:t>
            </w:r>
          </w:p>
        </w:tc>
        <w:tc>
          <w:tcPr>
            <w:tcW w:w="1350" w:type="dxa"/>
          </w:tcPr>
          <w:p w14:paraId="0DDF4008"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34469866" w14:textId="49ABD645"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cs="Arial"/>
                <w:sz w:val="18"/>
                <w:szCs w:val="18"/>
                <w:lang w:val="hy-AM"/>
              </w:rPr>
              <w:t>штук</w:t>
            </w:r>
          </w:p>
        </w:tc>
        <w:tc>
          <w:tcPr>
            <w:tcW w:w="1294" w:type="dxa"/>
            <w:shd w:val="clear" w:color="auto" w:fill="auto"/>
          </w:tcPr>
          <w:p w14:paraId="135146F7" w14:textId="3960EB8D"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40</w:t>
            </w:r>
          </w:p>
        </w:tc>
        <w:tc>
          <w:tcPr>
            <w:tcW w:w="1316" w:type="dxa"/>
          </w:tcPr>
          <w:p w14:paraId="301C3744"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4580F4C2" w14:textId="1C2A0C79"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2E08F093" w14:textId="77777777" w:rsidTr="00C462F6">
        <w:trPr>
          <w:trHeight w:val="246"/>
          <w:jc w:val="center"/>
        </w:trPr>
        <w:tc>
          <w:tcPr>
            <w:tcW w:w="715" w:type="dxa"/>
          </w:tcPr>
          <w:p w14:paraId="408DFA5F"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21CAE62E" w14:textId="4B9E9DD0"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39839100</w:t>
            </w:r>
          </w:p>
        </w:tc>
        <w:tc>
          <w:tcPr>
            <w:tcW w:w="2340" w:type="dxa"/>
            <w:shd w:val="clear" w:color="auto" w:fill="auto"/>
          </w:tcPr>
          <w:p w14:paraId="7FED3A1D" w14:textId="48ADAA23"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Совок для сбора мусора с ручкой и соответствующей щетиной.</w:t>
            </w:r>
          </w:p>
        </w:tc>
        <w:tc>
          <w:tcPr>
            <w:tcW w:w="4950" w:type="dxa"/>
            <w:shd w:val="clear" w:color="auto" w:fill="auto"/>
            <w:vAlign w:val="center"/>
          </w:tcPr>
          <w:p w14:paraId="4ADB6EB5" w14:textId="2AD850AD"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sz w:val="18"/>
                <w:szCs w:val="18"/>
                <w:lang w:val="ru-RU"/>
              </w:rPr>
              <w:t>Совок для сбора мусора с ручкой и соответствующей щетиной. Совок должен быть изготовлен из прочного материала. Длина ручки  75–80 см, ширина щетины  не менее 25 см, длина ворса  около 8 см.</w:t>
            </w:r>
          </w:p>
        </w:tc>
        <w:tc>
          <w:tcPr>
            <w:tcW w:w="1350" w:type="dxa"/>
          </w:tcPr>
          <w:p w14:paraId="7667E8AD"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427FD079" w14:textId="437402A4"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cs="Arial"/>
                <w:sz w:val="18"/>
                <w:szCs w:val="18"/>
                <w:lang w:val="hy-AM"/>
              </w:rPr>
              <w:t>штук</w:t>
            </w:r>
          </w:p>
        </w:tc>
        <w:tc>
          <w:tcPr>
            <w:tcW w:w="1294" w:type="dxa"/>
            <w:shd w:val="clear" w:color="auto" w:fill="auto"/>
          </w:tcPr>
          <w:p w14:paraId="3C6D940A" w14:textId="722F7EBF"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200</w:t>
            </w:r>
          </w:p>
        </w:tc>
        <w:tc>
          <w:tcPr>
            <w:tcW w:w="1316" w:type="dxa"/>
          </w:tcPr>
          <w:p w14:paraId="52D5148E"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53826C05" w14:textId="142D37CE"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20C9FDAF" w14:textId="77777777" w:rsidTr="00C462F6">
        <w:trPr>
          <w:trHeight w:val="246"/>
          <w:jc w:val="center"/>
        </w:trPr>
        <w:tc>
          <w:tcPr>
            <w:tcW w:w="715" w:type="dxa"/>
          </w:tcPr>
          <w:p w14:paraId="68D8A20F"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59CE1B73" w14:textId="1F191CCA"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39221420/1</w:t>
            </w:r>
          </w:p>
        </w:tc>
        <w:tc>
          <w:tcPr>
            <w:tcW w:w="2340" w:type="dxa"/>
            <w:shd w:val="clear" w:color="auto" w:fill="auto"/>
          </w:tcPr>
          <w:p w14:paraId="52FFEA3C" w14:textId="4964EA9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Щётка для мытья потолка.</w:t>
            </w:r>
          </w:p>
        </w:tc>
        <w:tc>
          <w:tcPr>
            <w:tcW w:w="4950" w:type="dxa"/>
            <w:shd w:val="clear" w:color="auto" w:fill="auto"/>
            <w:vAlign w:val="center"/>
          </w:tcPr>
          <w:p w14:paraId="3EC9E95F" w14:textId="479BD2B7"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Щётка для мытья потолка, предназначенная для уборки высоких поверхностей. Щётка должна быть оснащена раздвижной прочной ручкой длиной не менее 3 метров. Щетина должна быть плотной и прочной, предназначенной для удаления пыли и грязи с потолков и высоких поверхностей.</w:t>
            </w:r>
          </w:p>
        </w:tc>
        <w:tc>
          <w:tcPr>
            <w:tcW w:w="1350" w:type="dxa"/>
          </w:tcPr>
          <w:p w14:paraId="026C85DC"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2D5DA1E5" w14:textId="20E8B4BC"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cs="Arial"/>
                <w:sz w:val="18"/>
                <w:szCs w:val="18"/>
                <w:lang w:val="hy-AM"/>
              </w:rPr>
              <w:t>штук</w:t>
            </w:r>
          </w:p>
        </w:tc>
        <w:tc>
          <w:tcPr>
            <w:tcW w:w="1294" w:type="dxa"/>
            <w:shd w:val="clear" w:color="auto" w:fill="auto"/>
          </w:tcPr>
          <w:p w14:paraId="7C189E5D" w14:textId="60967EBE"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15</w:t>
            </w:r>
          </w:p>
        </w:tc>
        <w:tc>
          <w:tcPr>
            <w:tcW w:w="1316" w:type="dxa"/>
          </w:tcPr>
          <w:p w14:paraId="57803D43"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6DBB0755" w14:textId="57D0B3B3"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437FD98A" w14:textId="77777777" w:rsidTr="00C462F6">
        <w:trPr>
          <w:trHeight w:val="246"/>
          <w:jc w:val="center"/>
        </w:trPr>
        <w:tc>
          <w:tcPr>
            <w:tcW w:w="715" w:type="dxa"/>
          </w:tcPr>
          <w:p w14:paraId="7F18B800"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7257E23D" w14:textId="21723E43"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39831273</w:t>
            </w:r>
          </w:p>
        </w:tc>
        <w:tc>
          <w:tcPr>
            <w:tcW w:w="2340" w:type="dxa"/>
            <w:shd w:val="clear" w:color="auto" w:fill="auto"/>
          </w:tcPr>
          <w:p w14:paraId="308F434F" w14:textId="3F886F95"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Жидкое средство для мытья плиточных полов.</w:t>
            </w:r>
          </w:p>
        </w:tc>
        <w:tc>
          <w:tcPr>
            <w:tcW w:w="4950" w:type="dxa"/>
            <w:shd w:val="clear" w:color="auto" w:fill="auto"/>
            <w:vAlign w:val="center"/>
          </w:tcPr>
          <w:p w14:paraId="0315FF00" w14:textId="3FEF9677"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Жидкое средство для мытья плиточных и других видов полов. Продукция должна быть расфасована в заводские герметичные ёмкости объёмом 1 литр (±5%) с соответствующей маркировкой: название производителя, дата производства, срок годности, состав.</w:t>
            </w:r>
          </w:p>
        </w:tc>
        <w:tc>
          <w:tcPr>
            <w:tcW w:w="1350" w:type="dxa"/>
          </w:tcPr>
          <w:p w14:paraId="0232C9F7"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3C4C32B1" w14:textId="79D9530C"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cs="Arial"/>
                <w:sz w:val="18"/>
                <w:szCs w:val="18"/>
                <w:lang w:val="hy-AM"/>
              </w:rPr>
              <w:t>штук</w:t>
            </w:r>
          </w:p>
        </w:tc>
        <w:tc>
          <w:tcPr>
            <w:tcW w:w="1294" w:type="dxa"/>
            <w:shd w:val="clear" w:color="auto" w:fill="auto"/>
          </w:tcPr>
          <w:p w14:paraId="5241912F" w14:textId="0E9FC70E"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300</w:t>
            </w:r>
          </w:p>
        </w:tc>
        <w:tc>
          <w:tcPr>
            <w:tcW w:w="1316" w:type="dxa"/>
          </w:tcPr>
          <w:p w14:paraId="386B8C98"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10FD78DD" w14:textId="7C8AD189"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6443561A" w14:textId="77777777" w:rsidTr="006B0EA7">
        <w:trPr>
          <w:trHeight w:val="246"/>
          <w:jc w:val="center"/>
        </w:trPr>
        <w:tc>
          <w:tcPr>
            <w:tcW w:w="715" w:type="dxa"/>
          </w:tcPr>
          <w:p w14:paraId="422F550D"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2CDEB9A0" w14:textId="36CB51C1"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39831280</w:t>
            </w:r>
          </w:p>
        </w:tc>
        <w:tc>
          <w:tcPr>
            <w:tcW w:w="2340" w:type="dxa"/>
            <w:shd w:val="clear" w:color="auto" w:fill="auto"/>
          </w:tcPr>
          <w:p w14:paraId="77840A29" w14:textId="702D80F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Средство для мытья стекол.</w:t>
            </w:r>
          </w:p>
        </w:tc>
        <w:tc>
          <w:tcPr>
            <w:tcW w:w="4950" w:type="dxa"/>
            <w:shd w:val="clear" w:color="auto" w:fill="auto"/>
          </w:tcPr>
          <w:p w14:paraId="1F86BB56" w14:textId="52E35909" w:rsidR="009649DA" w:rsidRPr="009649DA" w:rsidRDefault="009649DA" w:rsidP="009649DA">
            <w:pPr>
              <w:widowControl w:val="0"/>
              <w:spacing w:after="0" w:line="240" w:lineRule="auto"/>
              <w:rPr>
                <w:rFonts w:ascii="GHEA Grapalat" w:hAnsi="GHEA Grapalat" w:cs="Sylfaen"/>
                <w:color w:val="FF0000"/>
                <w:sz w:val="18"/>
                <w:szCs w:val="18"/>
                <w:lang w:val="hy-AM"/>
              </w:rPr>
            </w:pPr>
            <w:proofErr w:type="spellStart"/>
            <w:r w:rsidRPr="009649DA">
              <w:rPr>
                <w:rFonts w:ascii="GHEA Grapalat" w:hAnsi="GHEA Grapalat" w:cs="Sylfaen"/>
                <w:color w:val="FF0000"/>
                <w:sz w:val="18"/>
                <w:szCs w:val="18"/>
                <w:lang w:val="hy-AM"/>
              </w:rPr>
              <w:t>Средство</w:t>
            </w:r>
            <w:proofErr w:type="spellEnd"/>
            <w:r w:rsidRPr="009649DA">
              <w:rPr>
                <w:rFonts w:ascii="GHEA Grapalat" w:hAnsi="GHEA Grapalat" w:cs="Sylfaen"/>
                <w:color w:val="FF0000"/>
                <w:sz w:val="18"/>
                <w:szCs w:val="18"/>
                <w:lang w:val="hy-AM"/>
              </w:rPr>
              <w:t xml:space="preserve"> </w:t>
            </w:r>
            <w:proofErr w:type="spellStart"/>
            <w:r w:rsidRPr="009649DA">
              <w:rPr>
                <w:rFonts w:ascii="GHEA Grapalat" w:hAnsi="GHEA Grapalat" w:cs="Sylfaen"/>
                <w:color w:val="FF0000"/>
                <w:sz w:val="18"/>
                <w:szCs w:val="18"/>
                <w:lang w:val="hy-AM"/>
              </w:rPr>
              <w:t>для</w:t>
            </w:r>
            <w:proofErr w:type="spellEnd"/>
            <w:r w:rsidRPr="009649DA">
              <w:rPr>
                <w:rFonts w:ascii="GHEA Grapalat" w:hAnsi="GHEA Grapalat" w:cs="Sylfaen"/>
                <w:color w:val="FF0000"/>
                <w:sz w:val="18"/>
                <w:szCs w:val="18"/>
                <w:lang w:val="hy-AM"/>
              </w:rPr>
              <w:t xml:space="preserve"> </w:t>
            </w:r>
            <w:proofErr w:type="spellStart"/>
            <w:r w:rsidRPr="009649DA">
              <w:rPr>
                <w:rFonts w:ascii="GHEA Grapalat" w:hAnsi="GHEA Grapalat" w:cs="Sylfaen"/>
                <w:color w:val="FF0000"/>
                <w:sz w:val="18"/>
                <w:szCs w:val="18"/>
                <w:lang w:val="hy-AM"/>
              </w:rPr>
              <w:t>чистки</w:t>
            </w:r>
            <w:proofErr w:type="spellEnd"/>
            <w:r w:rsidRPr="009649DA">
              <w:rPr>
                <w:rFonts w:ascii="GHEA Grapalat" w:hAnsi="GHEA Grapalat" w:cs="Sylfaen"/>
                <w:color w:val="FF0000"/>
                <w:sz w:val="18"/>
                <w:szCs w:val="18"/>
                <w:lang w:val="hy-AM"/>
              </w:rPr>
              <w:t xml:space="preserve"> </w:t>
            </w:r>
            <w:proofErr w:type="spellStart"/>
            <w:r w:rsidRPr="009649DA">
              <w:rPr>
                <w:rFonts w:ascii="GHEA Grapalat" w:hAnsi="GHEA Grapalat" w:cs="Sylfaen"/>
                <w:color w:val="FF0000"/>
                <w:sz w:val="18"/>
                <w:szCs w:val="18"/>
                <w:lang w:val="hy-AM"/>
              </w:rPr>
              <w:t>стекол</w:t>
            </w:r>
            <w:proofErr w:type="spellEnd"/>
            <w:r w:rsidRPr="009649DA">
              <w:rPr>
                <w:rFonts w:ascii="GHEA Grapalat" w:hAnsi="GHEA Grapalat" w:cs="Sylfaen"/>
                <w:color w:val="FF0000"/>
                <w:sz w:val="18"/>
                <w:szCs w:val="18"/>
                <w:lang w:val="hy-AM"/>
              </w:rPr>
              <w:t xml:space="preserve"> в </w:t>
            </w:r>
            <w:proofErr w:type="spellStart"/>
            <w:r w:rsidRPr="009649DA">
              <w:rPr>
                <w:rFonts w:ascii="GHEA Grapalat" w:hAnsi="GHEA Grapalat" w:cs="Sylfaen"/>
                <w:color w:val="FF0000"/>
                <w:sz w:val="18"/>
                <w:szCs w:val="18"/>
                <w:lang w:val="hy-AM"/>
              </w:rPr>
              <w:t>заводских</w:t>
            </w:r>
            <w:proofErr w:type="spellEnd"/>
            <w:r w:rsidRPr="009649DA">
              <w:rPr>
                <w:rFonts w:ascii="GHEA Grapalat" w:hAnsi="GHEA Grapalat" w:cs="Sylfaen"/>
                <w:color w:val="FF0000"/>
                <w:sz w:val="18"/>
                <w:szCs w:val="18"/>
                <w:lang w:val="hy-AM"/>
              </w:rPr>
              <w:t xml:space="preserve"> </w:t>
            </w:r>
            <w:proofErr w:type="spellStart"/>
            <w:r w:rsidRPr="009649DA">
              <w:rPr>
                <w:rFonts w:ascii="GHEA Grapalat" w:hAnsi="GHEA Grapalat" w:cs="Sylfaen"/>
                <w:color w:val="FF0000"/>
                <w:sz w:val="18"/>
                <w:szCs w:val="18"/>
                <w:lang w:val="hy-AM"/>
              </w:rPr>
              <w:t>флаконах</w:t>
            </w:r>
            <w:proofErr w:type="spellEnd"/>
            <w:r w:rsidRPr="009649DA">
              <w:rPr>
                <w:rFonts w:ascii="GHEA Grapalat" w:hAnsi="GHEA Grapalat" w:cs="Sylfaen"/>
                <w:color w:val="FF0000"/>
                <w:sz w:val="18"/>
                <w:szCs w:val="18"/>
                <w:lang w:val="hy-AM"/>
              </w:rPr>
              <w:t>-</w:t>
            </w:r>
            <w:proofErr w:type="spellStart"/>
            <w:r w:rsidRPr="009649DA">
              <w:rPr>
                <w:rFonts w:ascii="GHEA Grapalat" w:hAnsi="GHEA Grapalat" w:cs="Sylfaen"/>
                <w:color w:val="FF0000"/>
                <w:sz w:val="18"/>
                <w:szCs w:val="18"/>
                <w:lang w:val="hy-AM"/>
              </w:rPr>
              <w:t>распылителях</w:t>
            </w:r>
            <w:proofErr w:type="spellEnd"/>
            <w:r w:rsidRPr="009649DA">
              <w:rPr>
                <w:rFonts w:ascii="GHEA Grapalat" w:hAnsi="GHEA Grapalat" w:cs="Sylfaen"/>
                <w:color w:val="FF0000"/>
                <w:sz w:val="18"/>
                <w:szCs w:val="18"/>
                <w:lang w:val="hy-AM"/>
              </w:rPr>
              <w:t xml:space="preserve"> </w:t>
            </w:r>
            <w:proofErr w:type="spellStart"/>
            <w:r w:rsidRPr="009649DA">
              <w:rPr>
                <w:rFonts w:ascii="GHEA Grapalat" w:hAnsi="GHEA Grapalat" w:cs="Sylfaen"/>
                <w:color w:val="FF0000"/>
                <w:sz w:val="18"/>
                <w:szCs w:val="18"/>
                <w:lang w:val="hy-AM"/>
              </w:rPr>
              <w:t>объемом</w:t>
            </w:r>
            <w:proofErr w:type="spellEnd"/>
            <w:r w:rsidRPr="009649DA">
              <w:rPr>
                <w:rFonts w:ascii="GHEA Grapalat" w:hAnsi="GHEA Grapalat" w:cs="Sylfaen"/>
                <w:color w:val="FF0000"/>
                <w:sz w:val="18"/>
                <w:szCs w:val="18"/>
                <w:lang w:val="hy-AM"/>
              </w:rPr>
              <w:t xml:space="preserve"> 0,5 </w:t>
            </w:r>
            <w:proofErr w:type="spellStart"/>
            <w:r w:rsidRPr="009649DA">
              <w:rPr>
                <w:rFonts w:ascii="GHEA Grapalat" w:hAnsi="GHEA Grapalat" w:cs="Sylfaen"/>
                <w:color w:val="FF0000"/>
                <w:sz w:val="18"/>
                <w:szCs w:val="18"/>
                <w:lang w:val="hy-AM"/>
              </w:rPr>
              <w:t>литра</w:t>
            </w:r>
            <w:proofErr w:type="spellEnd"/>
            <w:r w:rsidRPr="009649DA">
              <w:rPr>
                <w:rFonts w:ascii="GHEA Grapalat" w:hAnsi="GHEA Grapalat" w:cs="Sylfaen"/>
                <w:color w:val="FF0000"/>
                <w:sz w:val="18"/>
                <w:szCs w:val="18"/>
                <w:lang w:val="hy-AM"/>
              </w:rPr>
              <w:t xml:space="preserve"> с </w:t>
            </w:r>
            <w:proofErr w:type="spellStart"/>
            <w:r w:rsidRPr="009649DA">
              <w:rPr>
                <w:rFonts w:ascii="GHEA Grapalat" w:hAnsi="GHEA Grapalat" w:cs="Sylfaen"/>
                <w:color w:val="FF0000"/>
                <w:sz w:val="18"/>
                <w:szCs w:val="18"/>
                <w:lang w:val="hy-AM"/>
              </w:rPr>
              <w:t>соответствующей</w:t>
            </w:r>
            <w:proofErr w:type="spellEnd"/>
            <w:r w:rsidRPr="009649DA">
              <w:rPr>
                <w:rFonts w:ascii="GHEA Grapalat" w:hAnsi="GHEA Grapalat" w:cs="Sylfaen"/>
                <w:color w:val="FF0000"/>
                <w:sz w:val="18"/>
                <w:szCs w:val="18"/>
                <w:lang w:val="hy-AM"/>
              </w:rPr>
              <w:t xml:space="preserve"> </w:t>
            </w:r>
            <w:proofErr w:type="spellStart"/>
            <w:r w:rsidRPr="009649DA">
              <w:rPr>
                <w:rFonts w:ascii="GHEA Grapalat" w:hAnsi="GHEA Grapalat" w:cs="Sylfaen"/>
                <w:color w:val="FF0000"/>
                <w:sz w:val="18"/>
                <w:szCs w:val="18"/>
                <w:lang w:val="hy-AM"/>
              </w:rPr>
              <w:t>маркировкой</w:t>
            </w:r>
            <w:proofErr w:type="spellEnd"/>
            <w:r w:rsidRPr="009649DA">
              <w:rPr>
                <w:rFonts w:ascii="GHEA Grapalat" w:hAnsi="GHEA Grapalat" w:cs="Sylfaen"/>
                <w:color w:val="FF0000"/>
                <w:sz w:val="18"/>
                <w:szCs w:val="18"/>
                <w:lang w:val="hy-AM"/>
              </w:rPr>
              <w:t xml:space="preserve"> </w:t>
            </w:r>
            <w:proofErr w:type="spellStart"/>
            <w:r w:rsidRPr="009649DA">
              <w:rPr>
                <w:rFonts w:ascii="GHEA Grapalat" w:hAnsi="GHEA Grapalat" w:cs="Sylfaen"/>
                <w:color w:val="FF0000"/>
                <w:sz w:val="18"/>
                <w:szCs w:val="18"/>
                <w:lang w:val="hy-AM"/>
              </w:rPr>
              <w:t>производителя</w:t>
            </w:r>
            <w:proofErr w:type="spellEnd"/>
            <w:r w:rsidRPr="009649DA">
              <w:rPr>
                <w:rFonts w:ascii="GHEA Grapalat" w:hAnsi="GHEA Grapalat" w:cs="Sylfaen"/>
                <w:color w:val="FF0000"/>
                <w:sz w:val="18"/>
                <w:szCs w:val="18"/>
                <w:lang w:val="hy-AM"/>
              </w:rPr>
              <w:t xml:space="preserve">. </w:t>
            </w:r>
            <w:proofErr w:type="spellStart"/>
            <w:r w:rsidRPr="009649DA">
              <w:rPr>
                <w:rFonts w:ascii="GHEA Grapalat" w:hAnsi="GHEA Grapalat" w:cs="Sylfaen"/>
                <w:color w:val="FF0000"/>
                <w:sz w:val="18"/>
                <w:szCs w:val="18"/>
                <w:lang w:val="hy-AM"/>
              </w:rPr>
              <w:t>Срок</w:t>
            </w:r>
            <w:proofErr w:type="spellEnd"/>
            <w:r w:rsidRPr="009649DA">
              <w:rPr>
                <w:rFonts w:ascii="GHEA Grapalat" w:hAnsi="GHEA Grapalat" w:cs="Sylfaen"/>
                <w:color w:val="FF0000"/>
                <w:sz w:val="18"/>
                <w:szCs w:val="18"/>
                <w:lang w:val="hy-AM"/>
              </w:rPr>
              <w:t xml:space="preserve"> </w:t>
            </w:r>
            <w:proofErr w:type="spellStart"/>
            <w:r w:rsidRPr="009649DA">
              <w:rPr>
                <w:rFonts w:ascii="GHEA Grapalat" w:hAnsi="GHEA Grapalat" w:cs="Sylfaen"/>
                <w:color w:val="FF0000"/>
                <w:sz w:val="18"/>
                <w:szCs w:val="18"/>
                <w:lang w:val="hy-AM"/>
              </w:rPr>
              <w:t>годности</w:t>
            </w:r>
            <w:proofErr w:type="spellEnd"/>
            <w:r w:rsidRPr="009649DA">
              <w:rPr>
                <w:rFonts w:ascii="GHEA Grapalat" w:hAnsi="GHEA Grapalat" w:cs="Sylfaen"/>
                <w:color w:val="FF0000"/>
                <w:sz w:val="18"/>
                <w:szCs w:val="18"/>
                <w:lang w:val="hy-AM"/>
              </w:rPr>
              <w:t xml:space="preserve"> </w:t>
            </w:r>
            <w:proofErr w:type="spellStart"/>
            <w:r w:rsidRPr="009649DA">
              <w:rPr>
                <w:rFonts w:ascii="GHEA Grapalat" w:hAnsi="GHEA Grapalat" w:cs="Sylfaen"/>
                <w:color w:val="FF0000"/>
                <w:sz w:val="18"/>
                <w:szCs w:val="18"/>
                <w:lang w:val="hy-AM"/>
              </w:rPr>
              <w:t>на</w:t>
            </w:r>
            <w:proofErr w:type="spellEnd"/>
            <w:r w:rsidRPr="009649DA">
              <w:rPr>
                <w:rFonts w:ascii="GHEA Grapalat" w:hAnsi="GHEA Grapalat" w:cs="Sylfaen"/>
                <w:color w:val="FF0000"/>
                <w:sz w:val="18"/>
                <w:szCs w:val="18"/>
                <w:lang w:val="hy-AM"/>
              </w:rPr>
              <w:t xml:space="preserve"> </w:t>
            </w:r>
            <w:proofErr w:type="spellStart"/>
            <w:r w:rsidRPr="009649DA">
              <w:rPr>
                <w:rFonts w:ascii="GHEA Grapalat" w:hAnsi="GHEA Grapalat" w:cs="Sylfaen"/>
                <w:color w:val="FF0000"/>
                <w:sz w:val="18"/>
                <w:szCs w:val="18"/>
                <w:lang w:val="hy-AM"/>
              </w:rPr>
              <w:t>момент</w:t>
            </w:r>
            <w:proofErr w:type="spellEnd"/>
            <w:r w:rsidRPr="009649DA">
              <w:rPr>
                <w:rFonts w:ascii="GHEA Grapalat" w:hAnsi="GHEA Grapalat" w:cs="Sylfaen"/>
                <w:color w:val="FF0000"/>
                <w:sz w:val="18"/>
                <w:szCs w:val="18"/>
                <w:lang w:val="hy-AM"/>
              </w:rPr>
              <w:t xml:space="preserve"> </w:t>
            </w:r>
            <w:proofErr w:type="spellStart"/>
            <w:r w:rsidRPr="009649DA">
              <w:rPr>
                <w:rFonts w:ascii="GHEA Grapalat" w:hAnsi="GHEA Grapalat" w:cs="Sylfaen"/>
                <w:color w:val="FF0000"/>
                <w:sz w:val="18"/>
                <w:szCs w:val="18"/>
                <w:lang w:val="hy-AM"/>
              </w:rPr>
              <w:t>поставки</w:t>
            </w:r>
            <w:proofErr w:type="spellEnd"/>
            <w:r w:rsidRPr="009649DA">
              <w:rPr>
                <w:rFonts w:ascii="GHEA Grapalat" w:hAnsi="GHEA Grapalat" w:cs="Sylfaen"/>
                <w:color w:val="FF0000"/>
                <w:sz w:val="18"/>
                <w:szCs w:val="18"/>
                <w:lang w:val="hy-AM"/>
              </w:rPr>
              <w:t xml:space="preserve"> — </w:t>
            </w:r>
            <w:proofErr w:type="spellStart"/>
            <w:r w:rsidRPr="009649DA">
              <w:rPr>
                <w:rFonts w:ascii="GHEA Grapalat" w:hAnsi="GHEA Grapalat" w:cs="Sylfaen"/>
                <w:color w:val="FF0000"/>
                <w:sz w:val="18"/>
                <w:szCs w:val="18"/>
                <w:lang w:val="hy-AM"/>
              </w:rPr>
              <w:t>не</w:t>
            </w:r>
            <w:proofErr w:type="spellEnd"/>
            <w:r w:rsidRPr="009649DA">
              <w:rPr>
                <w:rFonts w:ascii="GHEA Grapalat" w:hAnsi="GHEA Grapalat" w:cs="Sylfaen"/>
                <w:color w:val="FF0000"/>
                <w:sz w:val="18"/>
                <w:szCs w:val="18"/>
                <w:lang w:val="hy-AM"/>
              </w:rPr>
              <w:t xml:space="preserve"> </w:t>
            </w:r>
            <w:proofErr w:type="spellStart"/>
            <w:r w:rsidRPr="009649DA">
              <w:rPr>
                <w:rFonts w:ascii="GHEA Grapalat" w:hAnsi="GHEA Grapalat" w:cs="Sylfaen"/>
                <w:color w:val="FF0000"/>
                <w:sz w:val="18"/>
                <w:szCs w:val="18"/>
                <w:lang w:val="hy-AM"/>
              </w:rPr>
              <w:t>менее</w:t>
            </w:r>
            <w:proofErr w:type="spellEnd"/>
            <w:r w:rsidRPr="009649DA">
              <w:rPr>
                <w:rFonts w:ascii="GHEA Grapalat" w:hAnsi="GHEA Grapalat" w:cs="Sylfaen"/>
                <w:color w:val="FF0000"/>
                <w:sz w:val="18"/>
                <w:szCs w:val="18"/>
                <w:lang w:val="hy-AM"/>
              </w:rPr>
              <w:t xml:space="preserve"> 6 </w:t>
            </w:r>
            <w:proofErr w:type="spellStart"/>
            <w:r w:rsidRPr="009649DA">
              <w:rPr>
                <w:rFonts w:ascii="GHEA Grapalat" w:hAnsi="GHEA Grapalat" w:cs="Sylfaen"/>
                <w:color w:val="FF0000"/>
                <w:sz w:val="18"/>
                <w:szCs w:val="18"/>
                <w:lang w:val="hy-AM"/>
              </w:rPr>
              <w:t>месяцев</w:t>
            </w:r>
            <w:proofErr w:type="spellEnd"/>
            <w:r w:rsidRPr="009649DA">
              <w:rPr>
                <w:rFonts w:ascii="GHEA Grapalat" w:hAnsi="GHEA Grapalat" w:cs="Sylfaen"/>
                <w:color w:val="FF0000"/>
                <w:sz w:val="18"/>
                <w:szCs w:val="18"/>
                <w:lang w:val="hy-AM"/>
              </w:rPr>
              <w:t>.</w:t>
            </w:r>
          </w:p>
        </w:tc>
        <w:tc>
          <w:tcPr>
            <w:tcW w:w="1350" w:type="dxa"/>
          </w:tcPr>
          <w:p w14:paraId="0E257CD3"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7F222368" w14:textId="2AF900FA"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cs="Arial"/>
                <w:sz w:val="18"/>
                <w:szCs w:val="18"/>
                <w:lang w:val="hy-AM"/>
              </w:rPr>
              <w:t>штук</w:t>
            </w:r>
          </w:p>
        </w:tc>
        <w:tc>
          <w:tcPr>
            <w:tcW w:w="1294" w:type="dxa"/>
            <w:shd w:val="clear" w:color="auto" w:fill="auto"/>
          </w:tcPr>
          <w:p w14:paraId="5BB54B09" w14:textId="0D84915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300</w:t>
            </w:r>
          </w:p>
        </w:tc>
        <w:tc>
          <w:tcPr>
            <w:tcW w:w="1316" w:type="dxa"/>
          </w:tcPr>
          <w:p w14:paraId="550C74A8"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59E42972" w14:textId="74956A1B"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1321C1" w14:paraId="7761AED1" w14:textId="77777777" w:rsidTr="00C462F6">
        <w:trPr>
          <w:trHeight w:val="246"/>
          <w:jc w:val="center"/>
        </w:trPr>
        <w:tc>
          <w:tcPr>
            <w:tcW w:w="715" w:type="dxa"/>
          </w:tcPr>
          <w:p w14:paraId="3CE1715E"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2FC6F439" w14:textId="310C228B"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39831283/1</w:t>
            </w:r>
          </w:p>
        </w:tc>
        <w:tc>
          <w:tcPr>
            <w:tcW w:w="2340" w:type="dxa"/>
            <w:shd w:val="clear" w:color="auto" w:fill="auto"/>
          </w:tcPr>
          <w:p w14:paraId="7E93F6B6" w14:textId="1CB97BC5"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Ткани для протирки пыли.</w:t>
            </w:r>
          </w:p>
        </w:tc>
        <w:tc>
          <w:tcPr>
            <w:tcW w:w="4950" w:type="dxa"/>
            <w:shd w:val="clear" w:color="auto" w:fill="auto"/>
            <w:vAlign w:val="center"/>
          </w:tcPr>
          <w:p w14:paraId="0D6C9350" w14:textId="0035524C"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Ткани для удаления пыли размером не менее 35 × 40 см. Изготовлены из высококачественного микрофибрового материала, предназначенного для очистки стекла, зеркал и других деликатных поверхностей. Требования: мягкая ткань, обеспечивающая чистку без царапин и разводов, эффективно удаляющая пыль и загрязнения, пригодная для стирки и многократного использования. Применение: для очистки стекол, зеркал и других деликатных поверхностей. Продукция должна быть новой, заводского производства и без повреждений. Образец предварительно согласуется с заказчиком.</w:t>
            </w:r>
          </w:p>
        </w:tc>
        <w:tc>
          <w:tcPr>
            <w:tcW w:w="1350" w:type="dxa"/>
          </w:tcPr>
          <w:p w14:paraId="5D7C8530"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00303615" w14:textId="0527A815"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cs="Arial"/>
                <w:sz w:val="18"/>
                <w:szCs w:val="18"/>
                <w:lang w:val="hy-AM"/>
              </w:rPr>
              <w:t>штук</w:t>
            </w:r>
          </w:p>
        </w:tc>
        <w:tc>
          <w:tcPr>
            <w:tcW w:w="1294" w:type="dxa"/>
            <w:shd w:val="clear" w:color="auto" w:fill="auto"/>
          </w:tcPr>
          <w:p w14:paraId="5497632C" w14:textId="708C19F2"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400</w:t>
            </w:r>
          </w:p>
        </w:tc>
        <w:tc>
          <w:tcPr>
            <w:tcW w:w="1316" w:type="dxa"/>
          </w:tcPr>
          <w:p w14:paraId="4EC47AE2"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62AB078B" w14:textId="23147908"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10DE45C0" w14:textId="77777777" w:rsidTr="00C462F6">
        <w:trPr>
          <w:trHeight w:val="246"/>
          <w:jc w:val="center"/>
        </w:trPr>
        <w:tc>
          <w:tcPr>
            <w:tcW w:w="715" w:type="dxa"/>
          </w:tcPr>
          <w:p w14:paraId="41AB6711"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679DC732" w14:textId="399608A3"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39811300/1</w:t>
            </w:r>
          </w:p>
        </w:tc>
        <w:tc>
          <w:tcPr>
            <w:tcW w:w="2340" w:type="dxa"/>
            <w:shd w:val="clear" w:color="auto" w:fill="auto"/>
          </w:tcPr>
          <w:p w14:paraId="2AEFC911" w14:textId="12CDE7BF"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Освежитель воздуха.</w:t>
            </w:r>
          </w:p>
        </w:tc>
        <w:tc>
          <w:tcPr>
            <w:tcW w:w="4950" w:type="dxa"/>
            <w:shd w:val="clear" w:color="auto" w:fill="auto"/>
            <w:vAlign w:val="center"/>
          </w:tcPr>
          <w:p w14:paraId="4C016D56" w14:textId="18A2CDD5"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 xml:space="preserve">Освежитель воздуха (средство для ароматизации воздуха) в вакуумных (аэрозольных) баллонах объёмом не менее 300 мл. Общий объём поставки  210 штук: 20 штук </w:t>
            </w:r>
            <w:r w:rsidRPr="00C462F6">
              <w:rPr>
                <w:rFonts w:ascii="GHEA Grapalat" w:hAnsi="GHEA Grapalat" w:cs="Sylfaen"/>
                <w:sz w:val="18"/>
                <w:szCs w:val="18"/>
                <w:lang w:val="hy-AM"/>
              </w:rPr>
              <w:t xml:space="preserve">с </w:t>
            </w:r>
            <w:r w:rsidRPr="00C462F6">
              <w:rPr>
                <w:rFonts w:ascii="GHEA Grapalat" w:hAnsi="GHEA Grapalat"/>
                <w:lang w:val="ru-RU"/>
              </w:rPr>
              <w:t xml:space="preserve"> </w:t>
            </w:r>
            <w:r w:rsidRPr="00C462F6">
              <w:rPr>
                <w:rFonts w:ascii="GHEA Grapalat" w:hAnsi="GHEA Grapalat" w:cs="Sylfaen"/>
                <w:sz w:val="18"/>
                <w:szCs w:val="18"/>
                <w:lang w:val="hy-AM"/>
              </w:rPr>
              <w:t>Антитабачный</w:t>
            </w:r>
            <w:r w:rsidRPr="00E76E13">
              <w:rPr>
                <w:rFonts w:ascii="GHEA Grapalat" w:hAnsi="GHEA Grapalat" w:cs="Sylfaen"/>
                <w:sz w:val="18"/>
                <w:szCs w:val="18"/>
                <w:lang w:val="hy-AM"/>
              </w:rPr>
              <w:t xml:space="preserve"> </w:t>
            </w:r>
            <w:r w:rsidRPr="00155CEE">
              <w:rPr>
                <w:rFonts w:ascii="GHEA Grapalat" w:hAnsi="GHEA Grapalat" w:cs="Sylfaen"/>
                <w:sz w:val="18"/>
                <w:szCs w:val="18"/>
                <w:lang w:val="hy-AM"/>
              </w:rPr>
              <w:t xml:space="preserve">свойствами и 190 штук с различными цветочными и другими ароматами. Продукция должна быть в заводской упаковке с соответствующей маркировкой производителя: название производителя, дата производства, срок годности, состав. На момент поставки остаточный срок годности </w:t>
            </w:r>
            <w:r w:rsidRPr="00155CEE">
              <w:rPr>
                <w:rFonts w:ascii="GHEA Grapalat" w:hAnsi="GHEA Grapalat" w:cs="Sylfaen"/>
                <w:sz w:val="18"/>
                <w:szCs w:val="18"/>
                <w:lang w:val="hy-AM"/>
              </w:rPr>
              <w:lastRenderedPageBreak/>
              <w:t>должен составлять не менее 1 года.</w:t>
            </w:r>
          </w:p>
        </w:tc>
        <w:tc>
          <w:tcPr>
            <w:tcW w:w="1350" w:type="dxa"/>
          </w:tcPr>
          <w:p w14:paraId="7EF6336C"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557659A0" w14:textId="73EEC91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cs="Arial"/>
                <w:sz w:val="18"/>
                <w:szCs w:val="18"/>
                <w:lang w:val="hy-AM"/>
              </w:rPr>
              <w:t>штук</w:t>
            </w:r>
          </w:p>
        </w:tc>
        <w:tc>
          <w:tcPr>
            <w:tcW w:w="1294" w:type="dxa"/>
            <w:shd w:val="clear" w:color="auto" w:fill="auto"/>
          </w:tcPr>
          <w:p w14:paraId="385928F7" w14:textId="3CC924FF"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210</w:t>
            </w:r>
          </w:p>
        </w:tc>
        <w:tc>
          <w:tcPr>
            <w:tcW w:w="1316" w:type="dxa"/>
          </w:tcPr>
          <w:p w14:paraId="4F855D67"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4A5D11CF" w14:textId="6373FF0C"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1321C1" w14:paraId="0A2FB162" w14:textId="77777777" w:rsidTr="00C462F6">
        <w:trPr>
          <w:trHeight w:val="246"/>
          <w:jc w:val="center"/>
        </w:trPr>
        <w:tc>
          <w:tcPr>
            <w:tcW w:w="715" w:type="dxa"/>
          </w:tcPr>
          <w:p w14:paraId="1AB10915"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14B623CD" w14:textId="4BD61C65"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33761100</w:t>
            </w:r>
          </w:p>
        </w:tc>
        <w:tc>
          <w:tcPr>
            <w:tcW w:w="2340" w:type="dxa"/>
            <w:shd w:val="clear" w:color="auto" w:fill="auto"/>
          </w:tcPr>
          <w:p w14:paraId="2A8839A7" w14:textId="00404030"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Двухслойная туалетная бумага.</w:t>
            </w:r>
          </w:p>
        </w:tc>
        <w:tc>
          <w:tcPr>
            <w:tcW w:w="4950" w:type="dxa"/>
            <w:shd w:val="clear" w:color="auto" w:fill="auto"/>
            <w:vAlign w:val="center"/>
          </w:tcPr>
          <w:p w14:paraId="47188EC3" w14:textId="38BF1BE7"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Двухслойная туалетная бумага. Длина рулона должна составлять 40–45 м, ширина  90–110 мм. Длина одного листа  не менее 11 см. Плотность бумаги  14–18 г/м². Бумага должна быть экологически чистой, изготовленной из переработанной целлюлозы или натуральной целлюлозы, мягкой на ощупь. Цвет  белый, без оттенков (серый, желтоватый и др.), без химического запаха и токсичных красителей. Бумага должна обладать высокой впитывающей способностью (Absorbency), листы легко отрываться.</w:t>
            </w:r>
            <w:r>
              <w:rPr>
                <w:rFonts w:ascii="GHEA Grapalat" w:hAnsi="GHEA Grapalat" w:cs="Sylfaen"/>
                <w:sz w:val="18"/>
                <w:szCs w:val="18"/>
                <w:lang w:val="hy-AM"/>
              </w:rPr>
              <w:t xml:space="preserve"> </w:t>
            </w:r>
            <w:r w:rsidRPr="00155CEE">
              <w:rPr>
                <w:rFonts w:ascii="GHEA Grapalat" w:hAnsi="GHEA Grapalat" w:cs="Sylfaen"/>
                <w:sz w:val="18"/>
                <w:szCs w:val="18"/>
                <w:lang w:val="hy-AM"/>
              </w:rPr>
              <w:t>Продукция должна соответствовать требованиям безопасности, маркировки и упаковки, установленным Техническим регламентом на товары бытового и санитарно-гигиенического назначения из бумаги и химических волокон, утверждённым постановлением Правительства РА от 19.10.2006 №1546-Ն. На упаковке должны быть указаны контактные данные производителя, год производства и наименование товара. Бумага должна быть отбелена естественным способом, без хлора. Сердцевина рулона  из 100% переработанного картона. Производитель обязан предоставить сертификат качества, подтверждённый зарегистрированной лабораторией.</w:t>
            </w:r>
          </w:p>
        </w:tc>
        <w:tc>
          <w:tcPr>
            <w:tcW w:w="1350" w:type="dxa"/>
          </w:tcPr>
          <w:p w14:paraId="4831093F"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1FBFAFC9" w14:textId="29A35237"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17C784E5" w14:textId="271447EA"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10,000</w:t>
            </w:r>
          </w:p>
        </w:tc>
        <w:tc>
          <w:tcPr>
            <w:tcW w:w="1316" w:type="dxa"/>
          </w:tcPr>
          <w:p w14:paraId="5C41F49F"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695250C6"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1321C1" w14:paraId="50CE159E" w14:textId="77777777" w:rsidTr="00C462F6">
        <w:trPr>
          <w:trHeight w:val="246"/>
          <w:jc w:val="center"/>
        </w:trPr>
        <w:tc>
          <w:tcPr>
            <w:tcW w:w="715" w:type="dxa"/>
          </w:tcPr>
          <w:p w14:paraId="5DFD9BBA"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654C2987" w14:textId="700C3DF5"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33141118</w:t>
            </w:r>
          </w:p>
        </w:tc>
        <w:tc>
          <w:tcPr>
            <w:tcW w:w="2340" w:type="dxa"/>
            <w:shd w:val="clear" w:color="auto" w:fill="auto"/>
          </w:tcPr>
          <w:p w14:paraId="35E1FCA8" w14:textId="3BEB34F3"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Салфетка для стола.</w:t>
            </w:r>
          </w:p>
        </w:tc>
        <w:tc>
          <w:tcPr>
            <w:tcW w:w="4950" w:type="dxa"/>
            <w:shd w:val="clear" w:color="auto" w:fill="auto"/>
            <w:vAlign w:val="center"/>
          </w:tcPr>
          <w:p w14:paraId="39A67FFD" w14:textId="169E459E"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Салфетки для стола белого цвета, упакованные в коробки. Размер коробки — не менее 23 × 12 × 7 см. Размер салфетки не менее 18 × 18 см (±5% допустимое отклонение), двухслойные. В каждой коробке  150 штук (±2 шт.) салфеток. Состав  100% целлюлоза. На коробках должна быть нанесена печать с логотипом СПТУ, данные для печати предоставляются заказчиком. Продукция должна быть новой, заводского производства.</w:t>
            </w:r>
          </w:p>
        </w:tc>
        <w:tc>
          <w:tcPr>
            <w:tcW w:w="1350" w:type="dxa"/>
          </w:tcPr>
          <w:p w14:paraId="5B28FB51"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761D4483" w14:textId="060DA694" w:rsidR="009649DA" w:rsidRPr="001321C1" w:rsidRDefault="009649DA" w:rsidP="009649DA">
            <w:pPr>
              <w:widowControl w:val="0"/>
              <w:spacing w:after="0" w:line="240" w:lineRule="auto"/>
              <w:jc w:val="center"/>
              <w:rPr>
                <w:rFonts w:ascii="GHEA Grapalat" w:hAnsi="GHEA Grapalat"/>
                <w:sz w:val="20"/>
                <w:szCs w:val="20"/>
              </w:rPr>
            </w:pPr>
            <w:r>
              <w:rPr>
                <w:rFonts w:ascii="GHEA Grapalat" w:hAnsi="GHEA Grapalat" w:cs="Arial"/>
                <w:sz w:val="18"/>
                <w:szCs w:val="18"/>
                <w:lang w:val="hy-AM"/>
              </w:rPr>
              <w:t>штук</w:t>
            </w:r>
          </w:p>
        </w:tc>
        <w:tc>
          <w:tcPr>
            <w:tcW w:w="1294" w:type="dxa"/>
            <w:shd w:val="clear" w:color="auto" w:fill="auto"/>
          </w:tcPr>
          <w:p w14:paraId="5BDA5EDB" w14:textId="384EFB84"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400</w:t>
            </w:r>
          </w:p>
        </w:tc>
        <w:tc>
          <w:tcPr>
            <w:tcW w:w="1316" w:type="dxa"/>
          </w:tcPr>
          <w:p w14:paraId="6375EEC5"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3E55D508"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6086364E" w14:textId="77777777" w:rsidTr="00C462F6">
        <w:trPr>
          <w:trHeight w:val="246"/>
          <w:jc w:val="center"/>
        </w:trPr>
        <w:tc>
          <w:tcPr>
            <w:tcW w:w="715" w:type="dxa"/>
          </w:tcPr>
          <w:p w14:paraId="7A98CB42"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52BAABB8" w14:textId="20B1D618"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39522330</w:t>
            </w:r>
          </w:p>
        </w:tc>
        <w:tc>
          <w:tcPr>
            <w:tcW w:w="2340" w:type="dxa"/>
            <w:shd w:val="clear" w:color="auto" w:fill="auto"/>
          </w:tcPr>
          <w:p w14:paraId="5E5A9EB7" w14:textId="495B1B01"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Ткани для чистки (насадка для щётки по мытью ламинированных полов).</w:t>
            </w:r>
          </w:p>
        </w:tc>
        <w:tc>
          <w:tcPr>
            <w:tcW w:w="4950" w:type="dxa"/>
            <w:shd w:val="clear" w:color="auto" w:fill="auto"/>
            <w:vAlign w:val="center"/>
          </w:tcPr>
          <w:p w14:paraId="5587A965" w14:textId="50E17C23"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 xml:space="preserve">Ткань (моп) для щётки по мытью ламинированных полов с карманами с обеих сторон для крепления к основанию щётки. Ширина карманов  не менее 13 см, глубина  7–10 см. Размеры ткани без чистящих ворсинок  40 × 15 см (±1 см допустимое отклонение). Ткань должна быть изготовлена из плотных хлопковых чистящих волокон длиной 3–5 см. Продукция должна быть новой, прочной и предназначенной для многократного использования. </w:t>
            </w:r>
            <w:r w:rsidRPr="00155CEE">
              <w:rPr>
                <w:rFonts w:ascii="GHEA Grapalat" w:hAnsi="GHEA Grapalat" w:cs="Sylfaen"/>
                <w:sz w:val="18"/>
                <w:szCs w:val="18"/>
                <w:lang w:val="hy-AM"/>
              </w:rPr>
              <w:lastRenderedPageBreak/>
              <w:t>Конструкция и форма должны соответствовать представленным образцам.</w:t>
            </w:r>
          </w:p>
        </w:tc>
        <w:tc>
          <w:tcPr>
            <w:tcW w:w="1350" w:type="dxa"/>
          </w:tcPr>
          <w:p w14:paraId="50EB0321" w14:textId="1D1041BE" w:rsidR="009649DA" w:rsidRDefault="009649DA" w:rsidP="009649DA">
            <w:pPr>
              <w:widowControl w:val="0"/>
              <w:spacing w:after="0" w:line="240" w:lineRule="auto"/>
              <w:jc w:val="center"/>
              <w:rPr>
                <w:rFonts w:ascii="GHEA Grapalat" w:hAnsi="GHEA Grapalat" w:cs="Arial"/>
                <w:sz w:val="18"/>
                <w:szCs w:val="18"/>
                <w:lang w:val="hy-AM"/>
              </w:rPr>
            </w:pPr>
            <w:r w:rsidRPr="00155CEE">
              <w:rPr>
                <w:rFonts w:ascii="GHEA Grapalat" w:hAnsi="GHEA Grapalat" w:cs="Sylfaen"/>
                <w:noProof/>
                <w:sz w:val="18"/>
                <w:szCs w:val="18"/>
                <w:lang w:val="hy-AM"/>
              </w:rPr>
              <w:lastRenderedPageBreak/>
              <w:drawing>
                <wp:inline distT="0" distB="0" distL="0" distR="0" wp14:anchorId="7E53F741" wp14:editId="14CB1AC6">
                  <wp:extent cx="554619" cy="10604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562" cy="1066078"/>
                          </a:xfrm>
                          <a:prstGeom prst="rect">
                            <a:avLst/>
                          </a:prstGeom>
                          <a:noFill/>
                        </pic:spPr>
                      </pic:pic>
                    </a:graphicData>
                  </a:graphic>
                </wp:inline>
              </w:drawing>
            </w:r>
          </w:p>
          <w:p w14:paraId="13B6CA67" w14:textId="77777777" w:rsidR="009649DA" w:rsidRDefault="009649DA" w:rsidP="009649DA">
            <w:pPr>
              <w:widowControl w:val="0"/>
              <w:spacing w:after="0" w:line="240" w:lineRule="auto"/>
              <w:jc w:val="center"/>
              <w:rPr>
                <w:rFonts w:ascii="GHEA Grapalat" w:hAnsi="GHEA Grapalat" w:cs="Arial"/>
                <w:sz w:val="18"/>
                <w:szCs w:val="18"/>
                <w:lang w:val="hy-AM"/>
              </w:rPr>
            </w:pPr>
          </w:p>
          <w:p w14:paraId="4584F839" w14:textId="036DE684" w:rsidR="009649DA" w:rsidRPr="00155CEE" w:rsidRDefault="009649DA" w:rsidP="009649DA">
            <w:pPr>
              <w:widowControl w:val="0"/>
              <w:spacing w:after="0" w:line="240" w:lineRule="auto"/>
              <w:jc w:val="center"/>
              <w:rPr>
                <w:rFonts w:ascii="GHEA Grapalat" w:hAnsi="GHEA Grapalat" w:cs="Arial"/>
                <w:sz w:val="18"/>
                <w:szCs w:val="18"/>
                <w:lang w:val="hy-AM"/>
              </w:rPr>
            </w:pPr>
            <w:r>
              <w:rPr>
                <w:rFonts w:ascii="GHEA Grapalat" w:hAnsi="GHEA Grapalat" w:cs="Arial"/>
                <w:noProof/>
                <w:sz w:val="18"/>
                <w:szCs w:val="18"/>
                <w:lang w:val="hy-AM"/>
              </w:rPr>
              <w:lastRenderedPageBreak/>
              <w:drawing>
                <wp:inline distT="0" distB="0" distL="0" distR="0" wp14:anchorId="5F19874D" wp14:editId="11CDCF21">
                  <wp:extent cx="707966" cy="3492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0692" cy="350595"/>
                          </a:xfrm>
                          <a:prstGeom prst="rect">
                            <a:avLst/>
                          </a:prstGeom>
                          <a:noFill/>
                        </pic:spPr>
                      </pic:pic>
                    </a:graphicData>
                  </a:graphic>
                </wp:inline>
              </w:drawing>
            </w:r>
          </w:p>
        </w:tc>
        <w:tc>
          <w:tcPr>
            <w:tcW w:w="1350" w:type="dxa"/>
            <w:shd w:val="clear" w:color="auto" w:fill="auto"/>
          </w:tcPr>
          <w:p w14:paraId="06074186" w14:textId="5084852E"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lastRenderedPageBreak/>
              <w:t>штук</w:t>
            </w:r>
          </w:p>
        </w:tc>
        <w:tc>
          <w:tcPr>
            <w:tcW w:w="1294" w:type="dxa"/>
            <w:shd w:val="clear" w:color="auto" w:fill="auto"/>
          </w:tcPr>
          <w:p w14:paraId="5F69714B" w14:textId="14529A8E"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100</w:t>
            </w:r>
          </w:p>
        </w:tc>
        <w:tc>
          <w:tcPr>
            <w:tcW w:w="1316" w:type="dxa"/>
          </w:tcPr>
          <w:p w14:paraId="6B2C2C40"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18AA8392"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59D3425D" w14:textId="77777777" w:rsidTr="00C462F6">
        <w:trPr>
          <w:trHeight w:val="246"/>
          <w:jc w:val="center"/>
        </w:trPr>
        <w:tc>
          <w:tcPr>
            <w:tcW w:w="715" w:type="dxa"/>
          </w:tcPr>
          <w:p w14:paraId="10D51ADF"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5A748F36" w14:textId="616F1462"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39812410</w:t>
            </w:r>
          </w:p>
        </w:tc>
        <w:tc>
          <w:tcPr>
            <w:tcW w:w="2340" w:type="dxa"/>
            <w:shd w:val="clear" w:color="auto" w:fill="auto"/>
          </w:tcPr>
          <w:p w14:paraId="44A6FF48" w14:textId="4727DD9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Средство для полировки мебели.</w:t>
            </w:r>
          </w:p>
        </w:tc>
        <w:tc>
          <w:tcPr>
            <w:tcW w:w="4950" w:type="dxa"/>
            <w:shd w:val="clear" w:color="auto" w:fill="auto"/>
            <w:vAlign w:val="center"/>
          </w:tcPr>
          <w:p w14:paraId="559C3FE0" w14:textId="75643E54"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Средство для полировки деревянной мебели в аэрозольной упаковке. Объём баллона — не менее 300 мл. Продукция должна быть в заводской герметичной упаковке, на которой должна присутствовать соответствующая маркировка: наименование, объём, масса, состав, дата производства и срок годности. На момент поставки остаточный срок годности должен составлять не менее 1 года.</w:t>
            </w:r>
          </w:p>
        </w:tc>
        <w:tc>
          <w:tcPr>
            <w:tcW w:w="1350" w:type="dxa"/>
          </w:tcPr>
          <w:p w14:paraId="68F5A4BE"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75124279" w14:textId="2A2F5558"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588D1351" w14:textId="5AF690CC"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200</w:t>
            </w:r>
          </w:p>
        </w:tc>
        <w:tc>
          <w:tcPr>
            <w:tcW w:w="1316" w:type="dxa"/>
          </w:tcPr>
          <w:p w14:paraId="372AF1E7"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058EFED7"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52C8396D" w14:textId="77777777" w:rsidTr="00C462F6">
        <w:trPr>
          <w:trHeight w:val="246"/>
          <w:jc w:val="center"/>
        </w:trPr>
        <w:tc>
          <w:tcPr>
            <w:tcW w:w="715" w:type="dxa"/>
          </w:tcPr>
          <w:p w14:paraId="18A5D5D6"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2D09235F" w14:textId="7D6DE03F"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39531700</w:t>
            </w:r>
          </w:p>
        </w:tc>
        <w:tc>
          <w:tcPr>
            <w:tcW w:w="2340" w:type="dxa"/>
            <w:shd w:val="clear" w:color="auto" w:fill="auto"/>
          </w:tcPr>
          <w:p w14:paraId="529EC8EE" w14:textId="5F6CB6BB"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Коврик с резиновой основой.</w:t>
            </w:r>
          </w:p>
        </w:tc>
        <w:tc>
          <w:tcPr>
            <w:tcW w:w="4950" w:type="dxa"/>
            <w:shd w:val="clear" w:color="auto" w:fill="auto"/>
            <w:vAlign w:val="center"/>
          </w:tcPr>
          <w:p w14:paraId="308F2F00" w14:textId="21B800C6"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Коврик с резиновой основой, предназначенный для проходов и коридоров. Ширина  не менее 120 см, толщина  4,5–5 мм. Верхний слой должен иметь ковровую текстуру, нижний слой  резиновую основу с противоскользящей ребристой структурой. Цвет коричневый или серый. Коврик должен быть цельным, поставляться в рулонах, новым и заводского производства.</w:t>
            </w:r>
          </w:p>
        </w:tc>
        <w:tc>
          <w:tcPr>
            <w:tcW w:w="1350" w:type="dxa"/>
          </w:tcPr>
          <w:p w14:paraId="3D7BF95C"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3A4D1265" w14:textId="5040FB63" w:rsidR="009649DA" w:rsidRPr="00C462F6"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ru-RU"/>
              </w:rPr>
              <w:t>м</w:t>
            </w:r>
          </w:p>
        </w:tc>
        <w:tc>
          <w:tcPr>
            <w:tcW w:w="1294" w:type="dxa"/>
            <w:shd w:val="clear" w:color="auto" w:fill="auto"/>
          </w:tcPr>
          <w:p w14:paraId="39C78868" w14:textId="539A1E9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20</w:t>
            </w:r>
          </w:p>
        </w:tc>
        <w:tc>
          <w:tcPr>
            <w:tcW w:w="1316" w:type="dxa"/>
          </w:tcPr>
          <w:p w14:paraId="36C8CB7C"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50331562"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6B3B7F69" w14:textId="77777777" w:rsidTr="00C462F6">
        <w:trPr>
          <w:trHeight w:val="246"/>
          <w:jc w:val="center"/>
        </w:trPr>
        <w:tc>
          <w:tcPr>
            <w:tcW w:w="715" w:type="dxa"/>
          </w:tcPr>
          <w:p w14:paraId="664FE8DB"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22A506BB" w14:textId="7B40B942"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39221420/2</w:t>
            </w:r>
          </w:p>
        </w:tc>
        <w:tc>
          <w:tcPr>
            <w:tcW w:w="2340" w:type="dxa"/>
            <w:shd w:val="clear" w:color="auto" w:fill="auto"/>
          </w:tcPr>
          <w:p w14:paraId="3000005D" w14:textId="68AB0BB5"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Ведро с вращающейся щёткой для мытья пола.</w:t>
            </w:r>
          </w:p>
        </w:tc>
        <w:tc>
          <w:tcPr>
            <w:tcW w:w="4950" w:type="dxa"/>
            <w:shd w:val="clear" w:color="auto" w:fill="auto"/>
            <w:vAlign w:val="center"/>
          </w:tcPr>
          <w:p w14:paraId="0B1AADC1" w14:textId="2B0260E8"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Щётка для мытья пола с вращающейся и отжимной системой, в комплекте с ведром. Ведро должно быть мобильным на колёсиках, а механизм отжима  металлическим. Размеры ведра  не менее 45 × 22 × 25 см. Рукоятка щётки должна быть металлической, раздвижной (телескопической), длиной не менее 120 см. Диаметр чистящей головки  15–17 см (без ворса), длина чистящих нитей  6–8 см. Продукция должна быть новой, прочной и заводского производства. Конструкция и внешний вид должны соответствовать представленному образцу.</w:t>
            </w:r>
          </w:p>
        </w:tc>
        <w:tc>
          <w:tcPr>
            <w:tcW w:w="1350" w:type="dxa"/>
          </w:tcPr>
          <w:p w14:paraId="79C30F4C" w14:textId="20A4F44F" w:rsidR="009649DA" w:rsidRPr="00155CEE" w:rsidRDefault="009649DA" w:rsidP="009649DA">
            <w:pPr>
              <w:widowControl w:val="0"/>
              <w:spacing w:after="0" w:line="240" w:lineRule="auto"/>
              <w:jc w:val="center"/>
              <w:rPr>
                <w:rFonts w:ascii="GHEA Grapalat" w:hAnsi="GHEA Grapalat" w:cs="Arial"/>
                <w:sz w:val="18"/>
                <w:szCs w:val="18"/>
                <w:lang w:val="hy-AM"/>
              </w:rPr>
            </w:pPr>
            <w:r>
              <w:rPr>
                <w:rFonts w:ascii="GHEA Grapalat" w:hAnsi="GHEA Grapalat" w:cs="Arial"/>
                <w:noProof/>
                <w:sz w:val="18"/>
                <w:szCs w:val="18"/>
                <w:lang w:val="hy-AM"/>
              </w:rPr>
              <w:drawing>
                <wp:inline distT="0" distB="0" distL="0" distR="0" wp14:anchorId="52BC137A" wp14:editId="6E49CF5C">
                  <wp:extent cx="835025" cy="122555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5025" cy="1225550"/>
                          </a:xfrm>
                          <a:prstGeom prst="rect">
                            <a:avLst/>
                          </a:prstGeom>
                          <a:noFill/>
                        </pic:spPr>
                      </pic:pic>
                    </a:graphicData>
                  </a:graphic>
                </wp:inline>
              </w:drawing>
            </w:r>
          </w:p>
        </w:tc>
        <w:tc>
          <w:tcPr>
            <w:tcW w:w="1350" w:type="dxa"/>
            <w:shd w:val="clear" w:color="auto" w:fill="auto"/>
          </w:tcPr>
          <w:p w14:paraId="24C61C2D" w14:textId="4880CB4F"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5F33A04B" w14:textId="0A2034E6"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100</w:t>
            </w:r>
          </w:p>
        </w:tc>
        <w:tc>
          <w:tcPr>
            <w:tcW w:w="1316" w:type="dxa"/>
          </w:tcPr>
          <w:p w14:paraId="5A99550E"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4760E4EF"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1439F680" w14:textId="77777777" w:rsidTr="00C462F6">
        <w:trPr>
          <w:trHeight w:val="246"/>
          <w:jc w:val="center"/>
        </w:trPr>
        <w:tc>
          <w:tcPr>
            <w:tcW w:w="715" w:type="dxa"/>
          </w:tcPr>
          <w:p w14:paraId="6493D022"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15A4A543" w14:textId="7D101A39"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39221420/3</w:t>
            </w:r>
          </w:p>
        </w:tc>
        <w:tc>
          <w:tcPr>
            <w:tcW w:w="2340" w:type="dxa"/>
            <w:shd w:val="clear" w:color="auto" w:fill="auto"/>
          </w:tcPr>
          <w:p w14:paraId="6864A6F2" w14:textId="04ED0E8D"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Ткань (насадка) для чистящей головки вращающейся щётки для пола.</w:t>
            </w:r>
          </w:p>
        </w:tc>
        <w:tc>
          <w:tcPr>
            <w:tcW w:w="4950" w:type="dxa"/>
            <w:shd w:val="clear" w:color="auto" w:fill="auto"/>
            <w:vAlign w:val="center"/>
          </w:tcPr>
          <w:p w14:paraId="7865872C" w14:textId="154C67DF"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Ткань для чистящей головки вращающейся щётки для пола, предназначенная для соответствующей щётки. Диаметр чистящей головки  15–17 см (без ворса), длина чистящих нитей  6–8 см. Ткань должна быть плотной, с хорошо впитывающими волокнами, предназначенной для многократного использования. Продукция должна быть новой и заводского производства. Конструкция и форма должны соответствовать представленному образцу.</w:t>
            </w:r>
          </w:p>
        </w:tc>
        <w:tc>
          <w:tcPr>
            <w:tcW w:w="1350" w:type="dxa"/>
          </w:tcPr>
          <w:p w14:paraId="3CE1ED8E" w14:textId="77777777" w:rsidR="009649DA" w:rsidRDefault="009649DA" w:rsidP="009649DA">
            <w:pPr>
              <w:widowControl w:val="0"/>
              <w:spacing w:after="0" w:line="240" w:lineRule="auto"/>
              <w:jc w:val="center"/>
              <w:rPr>
                <w:rFonts w:ascii="GHEA Grapalat" w:hAnsi="GHEA Grapalat" w:cs="Arial"/>
                <w:noProof/>
                <w:sz w:val="18"/>
                <w:szCs w:val="18"/>
                <w:lang w:val="hy-AM"/>
              </w:rPr>
            </w:pPr>
          </w:p>
          <w:p w14:paraId="5CF6F246" w14:textId="31344258" w:rsidR="009649DA" w:rsidRPr="00155CEE" w:rsidRDefault="009649DA" w:rsidP="009649DA">
            <w:pPr>
              <w:widowControl w:val="0"/>
              <w:spacing w:after="0" w:line="240" w:lineRule="auto"/>
              <w:jc w:val="center"/>
              <w:rPr>
                <w:rFonts w:ascii="GHEA Grapalat" w:hAnsi="GHEA Grapalat" w:cs="Arial"/>
                <w:sz w:val="18"/>
                <w:szCs w:val="18"/>
                <w:lang w:val="hy-AM"/>
              </w:rPr>
            </w:pPr>
            <w:r>
              <w:rPr>
                <w:rFonts w:ascii="GHEA Grapalat" w:hAnsi="GHEA Grapalat" w:cs="Arial"/>
                <w:noProof/>
                <w:sz w:val="18"/>
                <w:szCs w:val="18"/>
                <w:lang w:val="hy-AM"/>
              </w:rPr>
              <w:drawing>
                <wp:inline distT="0" distB="0" distL="0" distR="0" wp14:anchorId="663E4293" wp14:editId="128270F6">
                  <wp:extent cx="737583" cy="76200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1986" cy="766549"/>
                          </a:xfrm>
                          <a:prstGeom prst="rect">
                            <a:avLst/>
                          </a:prstGeom>
                          <a:noFill/>
                        </pic:spPr>
                      </pic:pic>
                    </a:graphicData>
                  </a:graphic>
                </wp:inline>
              </w:drawing>
            </w:r>
          </w:p>
        </w:tc>
        <w:tc>
          <w:tcPr>
            <w:tcW w:w="1350" w:type="dxa"/>
            <w:shd w:val="clear" w:color="auto" w:fill="auto"/>
          </w:tcPr>
          <w:p w14:paraId="10AE0865" w14:textId="148B5A91"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7F84C894" w14:textId="02170DE2"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100</w:t>
            </w:r>
          </w:p>
        </w:tc>
        <w:tc>
          <w:tcPr>
            <w:tcW w:w="1316" w:type="dxa"/>
          </w:tcPr>
          <w:p w14:paraId="240FD752"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0EC41A84"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475A28B2" w14:textId="77777777" w:rsidTr="00C462F6">
        <w:trPr>
          <w:trHeight w:val="246"/>
          <w:jc w:val="center"/>
        </w:trPr>
        <w:tc>
          <w:tcPr>
            <w:tcW w:w="715" w:type="dxa"/>
          </w:tcPr>
          <w:p w14:paraId="0EB236FD"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65F43B02" w14:textId="6DCB09A5"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39221420/4</w:t>
            </w:r>
          </w:p>
        </w:tc>
        <w:tc>
          <w:tcPr>
            <w:tcW w:w="2340" w:type="dxa"/>
            <w:shd w:val="clear" w:color="auto" w:fill="auto"/>
          </w:tcPr>
          <w:p w14:paraId="6588B748" w14:textId="1553EB00"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Щётка для мытья стекол.</w:t>
            </w:r>
          </w:p>
        </w:tc>
        <w:tc>
          <w:tcPr>
            <w:tcW w:w="4950" w:type="dxa"/>
            <w:shd w:val="clear" w:color="auto" w:fill="auto"/>
            <w:vAlign w:val="center"/>
          </w:tcPr>
          <w:p w14:paraId="48EC3327" w14:textId="2F398358"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sz w:val="18"/>
                <w:szCs w:val="18"/>
                <w:lang w:val="ru-RU"/>
              </w:rPr>
              <w:t>Щётка для мытья окон с раздвижной ручкой. Общая длина щётки  2,5–3 м. Чистящая часть должна быть двухсторонней: губка и резиновый скребок, предназначенные для эффективной очистки стекол. Длина чистящей части  не менее 30 см. Продукция должна быть новой, прочной и заводского производства.</w:t>
            </w:r>
          </w:p>
        </w:tc>
        <w:tc>
          <w:tcPr>
            <w:tcW w:w="1350" w:type="dxa"/>
          </w:tcPr>
          <w:p w14:paraId="48234D8E"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65596AAD" w14:textId="3E426D21"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325E5520" w14:textId="3FE145F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20</w:t>
            </w:r>
          </w:p>
        </w:tc>
        <w:tc>
          <w:tcPr>
            <w:tcW w:w="1316" w:type="dxa"/>
          </w:tcPr>
          <w:p w14:paraId="67F48424"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2A7E38EA"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2CF459B3" w14:textId="77777777" w:rsidTr="00C462F6">
        <w:trPr>
          <w:trHeight w:val="246"/>
          <w:jc w:val="center"/>
        </w:trPr>
        <w:tc>
          <w:tcPr>
            <w:tcW w:w="715" w:type="dxa"/>
          </w:tcPr>
          <w:p w14:paraId="68D81DA3"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45F5E269" w14:textId="213DF268"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39221490</w:t>
            </w:r>
          </w:p>
        </w:tc>
        <w:tc>
          <w:tcPr>
            <w:tcW w:w="2340" w:type="dxa"/>
            <w:shd w:val="clear" w:color="auto" w:fill="auto"/>
          </w:tcPr>
          <w:p w14:paraId="04FBBB14" w14:textId="4F6B262E"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Губка с одной стороны с капроновой спиралью.</w:t>
            </w:r>
          </w:p>
        </w:tc>
        <w:tc>
          <w:tcPr>
            <w:tcW w:w="4950" w:type="dxa"/>
            <w:shd w:val="clear" w:color="auto" w:fill="auto"/>
            <w:vAlign w:val="center"/>
          </w:tcPr>
          <w:p w14:paraId="48449514" w14:textId="4C709CB0"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Двусторонняя губка для мытья посуды с одной стороны из капронового чистящего слоя. Размеры: ширина 65–75 мм, длина 95–110 мм, толщина 35–50 мм. Продукция должна быть новой и заводского производства.</w:t>
            </w:r>
          </w:p>
        </w:tc>
        <w:tc>
          <w:tcPr>
            <w:tcW w:w="1350" w:type="dxa"/>
          </w:tcPr>
          <w:p w14:paraId="2D66FFDE"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5566E988" w14:textId="5534E160"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6819E20B" w14:textId="57DDD1B1"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100</w:t>
            </w:r>
          </w:p>
        </w:tc>
        <w:tc>
          <w:tcPr>
            <w:tcW w:w="1316" w:type="dxa"/>
          </w:tcPr>
          <w:p w14:paraId="44019F74"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0D4F0EB8"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7B9B01CA" w14:textId="77777777" w:rsidTr="00C462F6">
        <w:trPr>
          <w:trHeight w:val="246"/>
          <w:jc w:val="center"/>
        </w:trPr>
        <w:tc>
          <w:tcPr>
            <w:tcW w:w="715" w:type="dxa"/>
          </w:tcPr>
          <w:p w14:paraId="3CCF9AB1"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036E5B83" w14:textId="6089562C"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39831220</w:t>
            </w:r>
          </w:p>
        </w:tc>
        <w:tc>
          <w:tcPr>
            <w:tcW w:w="2340" w:type="dxa"/>
            <w:shd w:val="clear" w:color="auto" w:fill="auto"/>
          </w:tcPr>
          <w:p w14:paraId="3BB95096" w14:textId="5CA4A1FA"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Спираль для мытья кастрюль и сковородок.</w:t>
            </w:r>
          </w:p>
        </w:tc>
        <w:tc>
          <w:tcPr>
            <w:tcW w:w="4950" w:type="dxa"/>
            <w:shd w:val="clear" w:color="auto" w:fill="auto"/>
            <w:vAlign w:val="center"/>
          </w:tcPr>
          <w:p w14:paraId="4F555379" w14:textId="1737DDFD"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Спираль для мытья посуды, изготовленная из металлической проволоки, предназначенная для очистки кастрюль и кухонной утвари. Продукция должна быть новой и заводского производства.</w:t>
            </w:r>
          </w:p>
        </w:tc>
        <w:tc>
          <w:tcPr>
            <w:tcW w:w="1350" w:type="dxa"/>
          </w:tcPr>
          <w:p w14:paraId="4164ED63"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437B0337" w14:textId="500C6257"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61371BA3" w14:textId="7F52B88A"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30</w:t>
            </w:r>
          </w:p>
        </w:tc>
        <w:tc>
          <w:tcPr>
            <w:tcW w:w="1316" w:type="dxa"/>
          </w:tcPr>
          <w:p w14:paraId="1A2C2112"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29FD75C0"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1321C1" w14:paraId="345AB823" w14:textId="77777777" w:rsidTr="00C462F6">
        <w:trPr>
          <w:trHeight w:val="246"/>
          <w:jc w:val="center"/>
        </w:trPr>
        <w:tc>
          <w:tcPr>
            <w:tcW w:w="715" w:type="dxa"/>
          </w:tcPr>
          <w:p w14:paraId="04A0A7AF"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224D9D72" w14:textId="0FBBC063"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31641221</w:t>
            </w:r>
          </w:p>
        </w:tc>
        <w:tc>
          <w:tcPr>
            <w:tcW w:w="2340" w:type="dxa"/>
            <w:shd w:val="clear" w:color="auto" w:fill="auto"/>
          </w:tcPr>
          <w:p w14:paraId="169DF316" w14:textId="32E6E9E9"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Маленький присоска (вантуз).</w:t>
            </w:r>
          </w:p>
        </w:tc>
        <w:tc>
          <w:tcPr>
            <w:tcW w:w="4950" w:type="dxa"/>
            <w:shd w:val="clear" w:color="auto" w:fill="auto"/>
            <w:vAlign w:val="center"/>
          </w:tcPr>
          <w:p w14:paraId="44835035" w14:textId="554BE26A"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Малый вантуз для раковины, предназначенный для устранения засоров в трубах, с резиновой присоской и ручкой. Продукция должна быть новой и заводского производства.</w:t>
            </w:r>
          </w:p>
        </w:tc>
        <w:tc>
          <w:tcPr>
            <w:tcW w:w="1350" w:type="dxa"/>
          </w:tcPr>
          <w:p w14:paraId="403A23B0"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77373EE0" w14:textId="676CCE88"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1D741662" w14:textId="49A94F55"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20</w:t>
            </w:r>
          </w:p>
        </w:tc>
        <w:tc>
          <w:tcPr>
            <w:tcW w:w="1316" w:type="dxa"/>
          </w:tcPr>
          <w:p w14:paraId="098B5C96"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426B95B2"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1321C1" w14:paraId="031A216C" w14:textId="77777777" w:rsidTr="00C462F6">
        <w:trPr>
          <w:trHeight w:val="246"/>
          <w:jc w:val="center"/>
        </w:trPr>
        <w:tc>
          <w:tcPr>
            <w:tcW w:w="715" w:type="dxa"/>
          </w:tcPr>
          <w:p w14:paraId="1756F4D4"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7DFB21E2" w14:textId="30D046BF"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31641221/1</w:t>
            </w:r>
          </w:p>
        </w:tc>
        <w:tc>
          <w:tcPr>
            <w:tcW w:w="2340" w:type="dxa"/>
            <w:shd w:val="clear" w:color="auto" w:fill="auto"/>
          </w:tcPr>
          <w:p w14:paraId="264FD623" w14:textId="5FA84D4F"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Большой присоска (вантуз).</w:t>
            </w:r>
          </w:p>
        </w:tc>
        <w:tc>
          <w:tcPr>
            <w:tcW w:w="4950" w:type="dxa"/>
            <w:shd w:val="clear" w:color="auto" w:fill="auto"/>
            <w:vAlign w:val="center"/>
          </w:tcPr>
          <w:p w14:paraId="5FD6BA14" w14:textId="5B39DC7D"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Большой вантуз для унитаза, предназначенный для устранения засоров в трубах, с резиновой присоской и прочной ручкой. Продукция должна быть новой и заводского производства.</w:t>
            </w:r>
          </w:p>
        </w:tc>
        <w:tc>
          <w:tcPr>
            <w:tcW w:w="1350" w:type="dxa"/>
          </w:tcPr>
          <w:p w14:paraId="3F998845"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5B56A9EA" w14:textId="23738143"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26C14F53" w14:textId="051113FF"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20</w:t>
            </w:r>
          </w:p>
        </w:tc>
        <w:tc>
          <w:tcPr>
            <w:tcW w:w="1316" w:type="dxa"/>
          </w:tcPr>
          <w:p w14:paraId="610CEA68"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47898E05"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3B5408DC" w14:textId="77777777" w:rsidTr="00C462F6">
        <w:trPr>
          <w:trHeight w:val="246"/>
          <w:jc w:val="center"/>
        </w:trPr>
        <w:tc>
          <w:tcPr>
            <w:tcW w:w="715" w:type="dxa"/>
          </w:tcPr>
          <w:p w14:paraId="1C80EA47"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18A8688F" w14:textId="4136CA61"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33761300</w:t>
            </w:r>
          </w:p>
        </w:tc>
        <w:tc>
          <w:tcPr>
            <w:tcW w:w="2340" w:type="dxa"/>
            <w:shd w:val="clear" w:color="auto" w:fill="auto"/>
          </w:tcPr>
          <w:p w14:paraId="0FBFFA5D" w14:textId="56AABC58"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Двухслойная бумажная гигиеническая салфетка.</w:t>
            </w:r>
          </w:p>
        </w:tc>
        <w:tc>
          <w:tcPr>
            <w:tcW w:w="4950" w:type="dxa"/>
            <w:shd w:val="clear" w:color="auto" w:fill="auto"/>
            <w:vAlign w:val="center"/>
          </w:tcPr>
          <w:p w14:paraId="52F46F0B" w14:textId="55CC9B66"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Гигиенические бумажные салфетки, двухслойные, упакованные в коробку. Размер коробки  примерно 20 × 16 × 7 см (±3% допустимое отклонение). В каждой коробке  200 салфеток. Указанные размеры обусловлены размерами диспенсеров у заказчика. Продукция должна быть заводского производства.</w:t>
            </w:r>
          </w:p>
        </w:tc>
        <w:tc>
          <w:tcPr>
            <w:tcW w:w="1350" w:type="dxa"/>
          </w:tcPr>
          <w:p w14:paraId="23D837A8"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7D7FC08D" w14:textId="507B7709" w:rsidR="009649DA" w:rsidRPr="001321C1" w:rsidRDefault="009649DA" w:rsidP="009649DA">
            <w:pPr>
              <w:widowControl w:val="0"/>
              <w:spacing w:after="0" w:line="240" w:lineRule="auto"/>
              <w:jc w:val="center"/>
              <w:rPr>
                <w:rFonts w:ascii="GHEA Grapalat" w:hAnsi="GHEA Grapalat"/>
                <w:sz w:val="20"/>
                <w:szCs w:val="20"/>
                <w:lang w:val="ru-RU"/>
              </w:rPr>
            </w:pPr>
            <w:r w:rsidRPr="00C462F6">
              <w:rPr>
                <w:rFonts w:ascii="GHEA Grapalat" w:hAnsi="GHEA Grapalat" w:cs="Arial"/>
                <w:sz w:val="18"/>
                <w:szCs w:val="18"/>
                <w:lang w:val="hy-AM"/>
              </w:rPr>
              <w:t>коробка</w:t>
            </w:r>
          </w:p>
        </w:tc>
        <w:tc>
          <w:tcPr>
            <w:tcW w:w="1294" w:type="dxa"/>
            <w:shd w:val="clear" w:color="auto" w:fill="auto"/>
          </w:tcPr>
          <w:p w14:paraId="290ADD15" w14:textId="4BF4EBA4"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800</w:t>
            </w:r>
          </w:p>
        </w:tc>
        <w:tc>
          <w:tcPr>
            <w:tcW w:w="1316" w:type="dxa"/>
          </w:tcPr>
          <w:p w14:paraId="20D02BD9"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6D2EE6AA"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7243732C" w14:textId="77777777" w:rsidTr="00C462F6">
        <w:trPr>
          <w:trHeight w:val="246"/>
          <w:jc w:val="center"/>
        </w:trPr>
        <w:tc>
          <w:tcPr>
            <w:tcW w:w="715" w:type="dxa"/>
          </w:tcPr>
          <w:p w14:paraId="21E4B890"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5E894194" w14:textId="6DFEBF88"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39831240</w:t>
            </w:r>
          </w:p>
        </w:tc>
        <w:tc>
          <w:tcPr>
            <w:tcW w:w="2340" w:type="dxa"/>
            <w:shd w:val="clear" w:color="auto" w:fill="auto"/>
          </w:tcPr>
          <w:p w14:paraId="52A5BFBA" w14:textId="6F08645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Щёлочь</w:t>
            </w:r>
          </w:p>
        </w:tc>
        <w:tc>
          <w:tcPr>
            <w:tcW w:w="4950" w:type="dxa"/>
            <w:shd w:val="clear" w:color="auto" w:fill="auto"/>
            <w:vAlign w:val="center"/>
          </w:tcPr>
          <w:p w14:paraId="3BB9312A" w14:textId="257278CA"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 xml:space="preserve">Жидкость с отбеливающими и дезинфицирующими свойствами, содержащая поверхностно-активные вещества и не менее 1,5% гипохлорита натрия. Содержание активного хлора  90–150 кг/м³. Продукция должна быть расфасована в заводскую упаковку объёмом 1 литр (±5%). На момент поставки остаточный срок годности должен составлять не менее 50% от общего срока. Безопасность, маркировка и упаковка должны соответствовать Техническому регламенту на моющие средства и средства, содержащие ПАВ, </w:t>
            </w:r>
            <w:r w:rsidRPr="00155CEE">
              <w:rPr>
                <w:rFonts w:ascii="GHEA Grapalat" w:hAnsi="GHEA Grapalat" w:cs="Sylfaen"/>
                <w:sz w:val="18"/>
                <w:szCs w:val="18"/>
                <w:lang w:val="hy-AM"/>
              </w:rPr>
              <w:lastRenderedPageBreak/>
              <w:t>утверждённому постановлением Правительства РА от 16.12.2004 №1795-Ն.</w:t>
            </w:r>
          </w:p>
        </w:tc>
        <w:tc>
          <w:tcPr>
            <w:tcW w:w="1350" w:type="dxa"/>
          </w:tcPr>
          <w:p w14:paraId="65C3068F"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75ACF407" w14:textId="3077F26C"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071A99D2" w14:textId="4F757921"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700</w:t>
            </w:r>
          </w:p>
        </w:tc>
        <w:tc>
          <w:tcPr>
            <w:tcW w:w="1316" w:type="dxa"/>
          </w:tcPr>
          <w:p w14:paraId="228BC8B6"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679FA32A"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6F98614D" w14:textId="77777777" w:rsidTr="00C462F6">
        <w:trPr>
          <w:trHeight w:val="246"/>
          <w:jc w:val="center"/>
        </w:trPr>
        <w:tc>
          <w:tcPr>
            <w:tcW w:w="715" w:type="dxa"/>
          </w:tcPr>
          <w:p w14:paraId="20A654EC"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2814B7FB" w14:textId="6106AB82"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39224342</w:t>
            </w:r>
          </w:p>
        </w:tc>
        <w:tc>
          <w:tcPr>
            <w:tcW w:w="2340" w:type="dxa"/>
            <w:shd w:val="clear" w:color="auto" w:fill="auto"/>
          </w:tcPr>
          <w:p w14:paraId="3DE2CE48" w14:textId="2FFE5EC8"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Металлическое ведро для мусора объёмом 8 литров.</w:t>
            </w:r>
          </w:p>
        </w:tc>
        <w:tc>
          <w:tcPr>
            <w:tcW w:w="4950" w:type="dxa"/>
            <w:shd w:val="clear" w:color="auto" w:fill="auto"/>
            <w:vAlign w:val="center"/>
          </w:tcPr>
          <w:p w14:paraId="41107F8A" w14:textId="3390A3F7"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Металлическое мусорное ведро объёмом 8 литров, диаметром 20–25 см и высотой 30–40 см, с никелевым покрытием, крышкой и ножкой, позволяющей удобно и гигиенично открывать крышку ногой.</w:t>
            </w:r>
          </w:p>
        </w:tc>
        <w:tc>
          <w:tcPr>
            <w:tcW w:w="1350" w:type="dxa"/>
          </w:tcPr>
          <w:p w14:paraId="6C0691E7"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767134FF" w14:textId="6C75C0D5"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700B0495" w14:textId="7A1F8DA2"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20</w:t>
            </w:r>
          </w:p>
        </w:tc>
        <w:tc>
          <w:tcPr>
            <w:tcW w:w="1316" w:type="dxa"/>
          </w:tcPr>
          <w:p w14:paraId="71BBC256"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4B1B40F9"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5513F75A" w14:textId="77777777" w:rsidTr="00C462F6">
        <w:trPr>
          <w:trHeight w:val="246"/>
          <w:jc w:val="center"/>
        </w:trPr>
        <w:tc>
          <w:tcPr>
            <w:tcW w:w="715" w:type="dxa"/>
          </w:tcPr>
          <w:p w14:paraId="56A1C3C4"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16E02746" w14:textId="57EE71AB"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19641000</w:t>
            </w:r>
          </w:p>
        </w:tc>
        <w:tc>
          <w:tcPr>
            <w:tcW w:w="2340" w:type="dxa"/>
            <w:shd w:val="clear" w:color="auto" w:fill="auto"/>
          </w:tcPr>
          <w:p w14:paraId="304F5F94" w14:textId="4C86FE30"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Мусорный пакет из полиэтилена размером 75 × 57 см.</w:t>
            </w:r>
          </w:p>
        </w:tc>
        <w:tc>
          <w:tcPr>
            <w:tcW w:w="4950" w:type="dxa"/>
            <w:shd w:val="clear" w:color="auto" w:fill="auto"/>
            <w:vAlign w:val="center"/>
          </w:tcPr>
          <w:p w14:paraId="70127E9D" w14:textId="4EEF189D"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Мусорный пакет из полиэтилена размером 75 × 57 см (±5% допустимое отклонение). Пакет должен быть средней плотности, устойчивым к разрывам, но без излишней толщины, которая искусственно увеличивала бы вес. Примерный вес 1 кг  соответствует 16–18 штук.</w:t>
            </w:r>
          </w:p>
        </w:tc>
        <w:tc>
          <w:tcPr>
            <w:tcW w:w="1350" w:type="dxa"/>
          </w:tcPr>
          <w:p w14:paraId="61FEC45C"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095AA138" w14:textId="0BC5749D"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кг</w:t>
            </w:r>
          </w:p>
        </w:tc>
        <w:tc>
          <w:tcPr>
            <w:tcW w:w="1294" w:type="dxa"/>
            <w:shd w:val="clear" w:color="auto" w:fill="auto"/>
          </w:tcPr>
          <w:p w14:paraId="74E7A7EC" w14:textId="5DF48E02"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600</w:t>
            </w:r>
          </w:p>
        </w:tc>
        <w:tc>
          <w:tcPr>
            <w:tcW w:w="1316" w:type="dxa"/>
          </w:tcPr>
          <w:p w14:paraId="76220CFB"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1358E9F4"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1321C1" w14:paraId="67111E3B" w14:textId="77777777" w:rsidTr="00C462F6">
        <w:trPr>
          <w:trHeight w:val="246"/>
          <w:jc w:val="center"/>
        </w:trPr>
        <w:tc>
          <w:tcPr>
            <w:tcW w:w="715" w:type="dxa"/>
          </w:tcPr>
          <w:p w14:paraId="7A051CFF"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313652A8" w14:textId="718B85FC"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19641000/1</w:t>
            </w:r>
          </w:p>
        </w:tc>
        <w:tc>
          <w:tcPr>
            <w:tcW w:w="2340" w:type="dxa"/>
            <w:shd w:val="clear" w:color="auto" w:fill="auto"/>
          </w:tcPr>
          <w:p w14:paraId="0C0DBFCA" w14:textId="71D267FA"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Полиэтиленовый мусорный пакет.</w:t>
            </w:r>
          </w:p>
        </w:tc>
        <w:tc>
          <w:tcPr>
            <w:tcW w:w="4950" w:type="dxa"/>
            <w:shd w:val="clear" w:color="auto" w:fill="auto"/>
            <w:vAlign w:val="center"/>
          </w:tcPr>
          <w:p w14:paraId="06836A2C" w14:textId="45902FBA"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Мусорный пакет, предназначенный для отходов и ёмкостей, изготовленный из полиэтилена высокой плотности, объёмом 30 литров. Пакеты должны быть упакованы, кольцевые, по 30 штук в упаковке, вес упаковки  180–200 г, цвет  чёрный или синий. Размер в разложенном виде  55 × 50 см (±5%), длина «карманов» с каждой стороны  12–15 см. Продукция должна быть новой и не использованной.</w:t>
            </w:r>
          </w:p>
        </w:tc>
        <w:tc>
          <w:tcPr>
            <w:tcW w:w="1350" w:type="dxa"/>
          </w:tcPr>
          <w:p w14:paraId="2EDF726A"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097619BB" w14:textId="7A9BDB1E"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12C5BDA1" w14:textId="28A2DE9D"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1,500</w:t>
            </w:r>
          </w:p>
        </w:tc>
        <w:tc>
          <w:tcPr>
            <w:tcW w:w="1316" w:type="dxa"/>
          </w:tcPr>
          <w:p w14:paraId="470880C9"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2C417ACF"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371B0B4A" w14:textId="77777777" w:rsidTr="00C462F6">
        <w:trPr>
          <w:trHeight w:val="246"/>
          <w:jc w:val="center"/>
        </w:trPr>
        <w:tc>
          <w:tcPr>
            <w:tcW w:w="715" w:type="dxa"/>
          </w:tcPr>
          <w:p w14:paraId="16C19EC5"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1CF49D2C" w14:textId="109FFEB9"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39831247</w:t>
            </w:r>
          </w:p>
        </w:tc>
        <w:tc>
          <w:tcPr>
            <w:tcW w:w="2340" w:type="dxa"/>
            <w:shd w:val="clear" w:color="auto" w:fill="auto"/>
          </w:tcPr>
          <w:p w14:paraId="6F3E5DE6" w14:textId="2FEBDB48"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Концентрированное средство для чистки сантехники.</w:t>
            </w:r>
          </w:p>
        </w:tc>
        <w:tc>
          <w:tcPr>
            <w:tcW w:w="4950" w:type="dxa"/>
            <w:shd w:val="clear" w:color="auto" w:fill="auto"/>
            <w:vAlign w:val="center"/>
          </w:tcPr>
          <w:p w14:paraId="46A5343E" w14:textId="6542055A" w:rsidR="009649DA" w:rsidRPr="001321C1" w:rsidRDefault="009649DA" w:rsidP="009649DA">
            <w:pPr>
              <w:ind w:left="-72" w:right="-22"/>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Концентрированное средство для чистки и дезинфекции сантехники объёмом 0,75–1 л в заводской упаковке с маркировкой. На момент поставки остаточный срок годности должен составлять не менее 6 месяцев.</w:t>
            </w:r>
            <w:r>
              <w:rPr>
                <w:rFonts w:ascii="GHEA Grapalat" w:hAnsi="GHEA Grapalat" w:cs="Sylfaen"/>
                <w:sz w:val="18"/>
                <w:szCs w:val="18"/>
                <w:lang w:val="ru-RU"/>
              </w:rPr>
              <w:t xml:space="preserve"> </w:t>
            </w:r>
            <w:r w:rsidRPr="00155CEE">
              <w:rPr>
                <w:rFonts w:ascii="GHEA Grapalat" w:hAnsi="GHEA Grapalat" w:cs="Sylfaen"/>
                <w:sz w:val="18"/>
                <w:szCs w:val="18"/>
                <w:lang w:val="hy-AM"/>
              </w:rPr>
              <w:t>Средство должно быть высокого качества, обеспечивающее эффективную очистку и дезинфекцию сантехники (например, марки Lina, Domestos, Duck). Продукция должна иметь сильный состав, уничтожающий 99,9% бактерий и микробов, обеспечивая чистую и гигиеничную среду. Средство также предотвращает образование налёта и известковых отложений.</w:t>
            </w:r>
          </w:p>
        </w:tc>
        <w:tc>
          <w:tcPr>
            <w:tcW w:w="1350" w:type="dxa"/>
          </w:tcPr>
          <w:p w14:paraId="08AE714C"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79328B73" w14:textId="2C2C731F" w:rsidR="009649DA" w:rsidRPr="00C462F6"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ru-RU"/>
              </w:rPr>
              <w:t>л</w:t>
            </w:r>
          </w:p>
        </w:tc>
        <w:tc>
          <w:tcPr>
            <w:tcW w:w="1294" w:type="dxa"/>
            <w:shd w:val="clear" w:color="auto" w:fill="auto"/>
          </w:tcPr>
          <w:p w14:paraId="231CBD88" w14:textId="232F8AC9"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400</w:t>
            </w:r>
          </w:p>
        </w:tc>
        <w:tc>
          <w:tcPr>
            <w:tcW w:w="1316" w:type="dxa"/>
          </w:tcPr>
          <w:p w14:paraId="209FBC89"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2B109B1A"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2F9D8989" w14:textId="77777777" w:rsidTr="00C462F6">
        <w:trPr>
          <w:trHeight w:val="246"/>
          <w:jc w:val="center"/>
        </w:trPr>
        <w:tc>
          <w:tcPr>
            <w:tcW w:w="715" w:type="dxa"/>
          </w:tcPr>
          <w:p w14:paraId="238CDD5E"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6E151D90" w14:textId="64FBC184"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39835000</w:t>
            </w:r>
          </w:p>
        </w:tc>
        <w:tc>
          <w:tcPr>
            <w:tcW w:w="2340" w:type="dxa"/>
            <w:shd w:val="clear" w:color="auto" w:fill="auto"/>
          </w:tcPr>
          <w:p w14:paraId="3B1C02EA" w14:textId="06481D92"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Деревянная швабра для мытья пола.</w:t>
            </w:r>
          </w:p>
        </w:tc>
        <w:tc>
          <w:tcPr>
            <w:tcW w:w="4950" w:type="dxa"/>
            <w:shd w:val="clear" w:color="auto" w:fill="auto"/>
            <w:vAlign w:val="center"/>
          </w:tcPr>
          <w:p w14:paraId="3CA8B089" w14:textId="33F845D2"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Деревянный инструмент для мытья пола с ручкой для захвата рукой. Длина ручки  130–140 см, круглая, диаметром 2,5–3 см. Нижняя часть  плоская основа для мытья пола шириной 35–40 см. Продукция должна быть новой.</w:t>
            </w:r>
          </w:p>
        </w:tc>
        <w:tc>
          <w:tcPr>
            <w:tcW w:w="1350" w:type="dxa"/>
          </w:tcPr>
          <w:p w14:paraId="6DA1688D"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65C1B732" w14:textId="414E6479"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539DDB78" w14:textId="062905A1"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20</w:t>
            </w:r>
          </w:p>
        </w:tc>
        <w:tc>
          <w:tcPr>
            <w:tcW w:w="1316" w:type="dxa"/>
          </w:tcPr>
          <w:p w14:paraId="69F9706B"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215AB34E"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345416AB" w14:textId="77777777" w:rsidTr="00C462F6">
        <w:trPr>
          <w:trHeight w:val="246"/>
          <w:jc w:val="center"/>
        </w:trPr>
        <w:tc>
          <w:tcPr>
            <w:tcW w:w="715" w:type="dxa"/>
          </w:tcPr>
          <w:p w14:paraId="49B20A36"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4E3E915C" w14:textId="293BDBA4"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39831245/1</w:t>
            </w:r>
          </w:p>
        </w:tc>
        <w:tc>
          <w:tcPr>
            <w:tcW w:w="2340" w:type="dxa"/>
            <w:shd w:val="clear" w:color="auto" w:fill="auto"/>
          </w:tcPr>
          <w:p w14:paraId="515B44CC" w14:textId="17A3174C"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Жидкое средство для мытья посуды.</w:t>
            </w:r>
          </w:p>
        </w:tc>
        <w:tc>
          <w:tcPr>
            <w:tcW w:w="4950" w:type="dxa"/>
            <w:shd w:val="clear" w:color="auto" w:fill="auto"/>
            <w:vAlign w:val="center"/>
          </w:tcPr>
          <w:p w14:paraId="356B1FCD" w14:textId="569B551E"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Жидкое средство для мытья посуды, высококлассное, объёмом 0,5 л (±5%) в заводской упаковке. Состав: 15–</w:t>
            </w:r>
            <w:r w:rsidRPr="00155CEE">
              <w:rPr>
                <w:rFonts w:ascii="GHEA Grapalat" w:hAnsi="GHEA Grapalat" w:cs="Sylfaen"/>
                <w:sz w:val="18"/>
                <w:szCs w:val="18"/>
                <w:lang w:val="hy-AM"/>
              </w:rPr>
              <w:lastRenderedPageBreak/>
              <w:t>30% анионные поверхностно-активные вещества, 5% неионогенные ПАВ, консерванты, феноксиэтанол, бензизотиазолинон, ароматизаторы  лимон, цитрусовые.</w:t>
            </w:r>
            <w:r w:rsidRPr="00517173">
              <w:rPr>
                <w:rFonts w:ascii="GHEA Grapalat" w:hAnsi="GHEA Grapalat" w:cs="Sylfaen"/>
                <w:sz w:val="18"/>
                <w:szCs w:val="18"/>
                <w:lang w:val="ru-RU"/>
              </w:rPr>
              <w:t xml:space="preserve"> </w:t>
            </w:r>
            <w:r w:rsidRPr="00155CEE">
              <w:rPr>
                <w:rFonts w:ascii="GHEA Grapalat" w:hAnsi="GHEA Grapalat" w:cs="Sylfaen"/>
                <w:sz w:val="18"/>
                <w:szCs w:val="18"/>
                <w:lang w:val="hy-AM"/>
              </w:rPr>
              <w:t>Безопасность, маркировка и упаковка должны соответствовать Техническому регламенту на моющие средства и средства, содержащие ПАВ, утверждённому постановлением Правительства РА от 16.12.2004 №1795-Ն. На момент поставки остаточный срок годности должен составлять не менее 6 месяцев.</w:t>
            </w:r>
          </w:p>
        </w:tc>
        <w:tc>
          <w:tcPr>
            <w:tcW w:w="1350" w:type="dxa"/>
          </w:tcPr>
          <w:p w14:paraId="5CEEAC24"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164735E3" w14:textId="4E37D780"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44EB12F1" w14:textId="483AAFDE"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250</w:t>
            </w:r>
          </w:p>
        </w:tc>
        <w:tc>
          <w:tcPr>
            <w:tcW w:w="1316" w:type="dxa"/>
          </w:tcPr>
          <w:p w14:paraId="09427A5A"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565C7728"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47BDB612" w14:textId="77777777" w:rsidTr="00C462F6">
        <w:trPr>
          <w:trHeight w:val="246"/>
          <w:jc w:val="center"/>
        </w:trPr>
        <w:tc>
          <w:tcPr>
            <w:tcW w:w="715" w:type="dxa"/>
          </w:tcPr>
          <w:p w14:paraId="18F66F7F"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412018A7" w14:textId="7865F1A0"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39836000</w:t>
            </w:r>
          </w:p>
        </w:tc>
        <w:tc>
          <w:tcPr>
            <w:tcW w:w="2340" w:type="dxa"/>
            <w:shd w:val="clear" w:color="auto" w:fill="auto"/>
          </w:tcPr>
          <w:p w14:paraId="075E9D62" w14:textId="66C18D5B"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Веник</w:t>
            </w:r>
          </w:p>
        </w:tc>
        <w:tc>
          <w:tcPr>
            <w:tcW w:w="4950" w:type="dxa"/>
            <w:shd w:val="clear" w:color="auto" w:fill="auto"/>
            <w:vAlign w:val="center"/>
          </w:tcPr>
          <w:p w14:paraId="53C85C7E" w14:textId="201D32D9"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Веник для уборки помещений, изготовленный из натуральных материалов, сухой, весом 300–350 г, длиной 85–90 см, рабочая часть (щетина)  35–40 см.</w:t>
            </w:r>
          </w:p>
        </w:tc>
        <w:tc>
          <w:tcPr>
            <w:tcW w:w="1350" w:type="dxa"/>
          </w:tcPr>
          <w:p w14:paraId="25B642EF"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03B22353" w14:textId="4476C728"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6401CDD0" w14:textId="6FABC249"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50</w:t>
            </w:r>
          </w:p>
        </w:tc>
        <w:tc>
          <w:tcPr>
            <w:tcW w:w="1316" w:type="dxa"/>
          </w:tcPr>
          <w:p w14:paraId="34419A47"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53C856FB"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69EE7404" w14:textId="77777777" w:rsidTr="00C462F6">
        <w:trPr>
          <w:trHeight w:val="246"/>
          <w:jc w:val="center"/>
        </w:trPr>
        <w:tc>
          <w:tcPr>
            <w:tcW w:w="715" w:type="dxa"/>
          </w:tcPr>
          <w:p w14:paraId="0C5AF234"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180A6A18" w14:textId="79F3792A"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39831242</w:t>
            </w:r>
          </w:p>
        </w:tc>
        <w:tc>
          <w:tcPr>
            <w:tcW w:w="2340" w:type="dxa"/>
            <w:shd w:val="clear" w:color="auto" w:fill="auto"/>
          </w:tcPr>
          <w:p w14:paraId="6294CCD8" w14:textId="2A58D89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Стиральный порошок.</w:t>
            </w:r>
          </w:p>
        </w:tc>
        <w:tc>
          <w:tcPr>
            <w:tcW w:w="4950" w:type="dxa"/>
            <w:shd w:val="clear" w:color="auto" w:fill="auto"/>
            <w:vAlign w:val="center"/>
          </w:tcPr>
          <w:p w14:paraId="0183682B" w14:textId="1B34653C"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Стиральное средство в порошковой форме, белого или светло-жёлтого цвета, гранулированный порошок. Массовая доля порошка — не более 5%, pH — 7,5–11,5, массовая доля фосфатных солей — не более 22%. Для средств с низкой пеной: пенообразующая способность — не более 200 мм, стабильность пены — 0,3 ед. Стиральная способность — не менее 85%, отбеливающая способность (для средств с химическими отбеливателями) — не менее 80%. Упаковка — коробки объёмом не менее 300 г с заводской маркировкой. На момент поставки остаточный срок годности должен составлять не менее 1 года.</w:t>
            </w:r>
          </w:p>
        </w:tc>
        <w:tc>
          <w:tcPr>
            <w:tcW w:w="1350" w:type="dxa"/>
          </w:tcPr>
          <w:p w14:paraId="1B405DD3"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1404AEEE" w14:textId="15451CA5" w:rsidR="009649DA" w:rsidRPr="0040775B" w:rsidRDefault="009649DA" w:rsidP="009649DA">
            <w:pPr>
              <w:widowControl w:val="0"/>
              <w:spacing w:after="0" w:line="240" w:lineRule="auto"/>
              <w:jc w:val="center"/>
              <w:rPr>
                <w:rFonts w:ascii="GHEA Grapalat" w:hAnsi="GHEA Grapalat"/>
                <w:sz w:val="20"/>
                <w:szCs w:val="20"/>
                <w:lang w:val="ru-RU"/>
              </w:rPr>
            </w:pPr>
            <w:r w:rsidRPr="00C462F6">
              <w:rPr>
                <w:rFonts w:ascii="GHEA Grapalat" w:hAnsi="GHEA Grapalat" w:cs="Arial"/>
                <w:sz w:val="18"/>
                <w:szCs w:val="18"/>
                <w:lang w:val="hy-AM"/>
              </w:rPr>
              <w:t>коробка</w:t>
            </w:r>
          </w:p>
        </w:tc>
        <w:tc>
          <w:tcPr>
            <w:tcW w:w="1294" w:type="dxa"/>
            <w:shd w:val="clear" w:color="auto" w:fill="auto"/>
          </w:tcPr>
          <w:p w14:paraId="12B7AA61" w14:textId="3618006D"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300</w:t>
            </w:r>
          </w:p>
        </w:tc>
        <w:tc>
          <w:tcPr>
            <w:tcW w:w="1316" w:type="dxa"/>
          </w:tcPr>
          <w:p w14:paraId="2B101921"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23A0C691"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39615B42" w14:textId="77777777" w:rsidTr="00C462F6">
        <w:trPr>
          <w:trHeight w:val="246"/>
          <w:jc w:val="center"/>
        </w:trPr>
        <w:tc>
          <w:tcPr>
            <w:tcW w:w="715" w:type="dxa"/>
          </w:tcPr>
          <w:p w14:paraId="63E0A19C"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3BA4B869" w14:textId="0C7C2BC9"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39221420/5</w:t>
            </w:r>
          </w:p>
        </w:tc>
        <w:tc>
          <w:tcPr>
            <w:tcW w:w="2340" w:type="dxa"/>
            <w:shd w:val="clear" w:color="auto" w:fill="auto"/>
          </w:tcPr>
          <w:p w14:paraId="39436CB6" w14:textId="2D79EE5A"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Ткань для швабры (моп) для мытья пола</w:t>
            </w:r>
          </w:p>
        </w:tc>
        <w:tc>
          <w:tcPr>
            <w:tcW w:w="4950" w:type="dxa"/>
            <w:shd w:val="clear" w:color="auto" w:fill="auto"/>
            <w:vAlign w:val="center"/>
          </w:tcPr>
          <w:p w14:paraId="6AAE506A" w14:textId="441C5D54"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Чистящая головка для щётки по мытью ламинированных полов, круглой или овальной формы. Диаметр головки — 120–150 мм. Волокна должны быть хлопковыми, длина волокон — 200–300 мм. Продукция должна быть новой, прочной и заводского производства. Конструкция и внешний вид должны соответствовать представленному образцу.</w:t>
            </w:r>
          </w:p>
        </w:tc>
        <w:tc>
          <w:tcPr>
            <w:tcW w:w="1350" w:type="dxa"/>
          </w:tcPr>
          <w:p w14:paraId="5CDFA345" w14:textId="5DAC151F" w:rsidR="009649DA" w:rsidRPr="00155CEE" w:rsidRDefault="009649DA" w:rsidP="009649DA">
            <w:pPr>
              <w:widowControl w:val="0"/>
              <w:spacing w:after="0" w:line="240" w:lineRule="auto"/>
              <w:jc w:val="center"/>
              <w:rPr>
                <w:rFonts w:ascii="GHEA Grapalat" w:hAnsi="GHEA Grapalat" w:cs="Arial"/>
                <w:sz w:val="18"/>
                <w:szCs w:val="18"/>
                <w:lang w:val="hy-AM"/>
              </w:rPr>
            </w:pPr>
            <w:r>
              <w:rPr>
                <w:rFonts w:ascii="GHEA Grapalat" w:hAnsi="GHEA Grapalat" w:cs="Arial"/>
                <w:noProof/>
                <w:sz w:val="18"/>
                <w:szCs w:val="18"/>
                <w:lang w:val="hy-AM"/>
              </w:rPr>
              <w:drawing>
                <wp:inline distT="0" distB="0" distL="0" distR="0" wp14:anchorId="14C71CF2" wp14:editId="09F02AF1">
                  <wp:extent cx="762000" cy="11582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1158240"/>
                          </a:xfrm>
                          <a:prstGeom prst="rect">
                            <a:avLst/>
                          </a:prstGeom>
                          <a:noFill/>
                        </pic:spPr>
                      </pic:pic>
                    </a:graphicData>
                  </a:graphic>
                </wp:inline>
              </w:drawing>
            </w:r>
          </w:p>
        </w:tc>
        <w:tc>
          <w:tcPr>
            <w:tcW w:w="1350" w:type="dxa"/>
            <w:shd w:val="clear" w:color="auto" w:fill="auto"/>
          </w:tcPr>
          <w:p w14:paraId="610DEE13" w14:textId="26C0D5BD" w:rsidR="009649DA" w:rsidRPr="0040775B"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6E733028" w14:textId="7A199266"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100</w:t>
            </w:r>
          </w:p>
        </w:tc>
        <w:tc>
          <w:tcPr>
            <w:tcW w:w="1316" w:type="dxa"/>
          </w:tcPr>
          <w:p w14:paraId="540B65E4"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5450C34E"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19B165D0" w14:textId="77777777" w:rsidTr="00C462F6">
        <w:trPr>
          <w:trHeight w:val="246"/>
          <w:jc w:val="center"/>
        </w:trPr>
        <w:tc>
          <w:tcPr>
            <w:tcW w:w="715" w:type="dxa"/>
          </w:tcPr>
          <w:p w14:paraId="66F6B73C"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21E064D8" w14:textId="12A86450"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39221420/6</w:t>
            </w:r>
          </w:p>
        </w:tc>
        <w:tc>
          <w:tcPr>
            <w:tcW w:w="2340" w:type="dxa"/>
            <w:shd w:val="clear" w:color="auto" w:fill="auto"/>
          </w:tcPr>
          <w:p w14:paraId="38898976" w14:textId="39B9AFD6"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Щётка для мытья ламинированных полов с насадкой (тканью).</w:t>
            </w:r>
          </w:p>
        </w:tc>
        <w:tc>
          <w:tcPr>
            <w:tcW w:w="4950" w:type="dxa"/>
            <w:shd w:val="clear" w:color="auto" w:fill="auto"/>
            <w:vAlign w:val="center"/>
          </w:tcPr>
          <w:p w14:paraId="0F6B494A" w14:textId="0F3531A4"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Щётка для мытья ламинированных полов с раздвижной ручкой. Ручка должна быть металлической или из прочного пластика, длиной 110–120 см. Чистящая часть должна иметь карманы с обеих сторон: ширина карманов — не менее 13,5 см, глубина — 7–10 см. Размер ткани без чистящих волокон — 40 × 15 см (±1 см допустимое отклонение). Ткань должна быть плотной, с хлопковыми чистящими волокнами длиной 3–5 см. Продукция должна быть новой, заводского производства, конструкция и внешний вид — соответствовать представленному образцу.</w:t>
            </w:r>
          </w:p>
        </w:tc>
        <w:tc>
          <w:tcPr>
            <w:tcW w:w="1350" w:type="dxa"/>
          </w:tcPr>
          <w:p w14:paraId="08D7D361" w14:textId="64A48FCE" w:rsidR="009649DA" w:rsidRPr="00155CEE" w:rsidRDefault="009649DA" w:rsidP="009649DA">
            <w:pPr>
              <w:widowControl w:val="0"/>
              <w:spacing w:after="0" w:line="240" w:lineRule="auto"/>
              <w:jc w:val="center"/>
              <w:rPr>
                <w:rFonts w:ascii="GHEA Grapalat" w:hAnsi="GHEA Grapalat" w:cs="Arial"/>
                <w:sz w:val="18"/>
                <w:szCs w:val="18"/>
                <w:lang w:val="hy-AM"/>
              </w:rPr>
            </w:pPr>
            <w:r>
              <w:rPr>
                <w:rFonts w:ascii="GHEA Grapalat" w:hAnsi="GHEA Grapalat" w:cs="Arial"/>
                <w:noProof/>
                <w:sz w:val="18"/>
                <w:szCs w:val="18"/>
                <w:lang w:val="hy-AM"/>
              </w:rPr>
              <w:drawing>
                <wp:inline distT="0" distB="0" distL="0" distR="0" wp14:anchorId="0DDCB750" wp14:editId="744DB84E">
                  <wp:extent cx="920750" cy="12801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0750" cy="1280160"/>
                          </a:xfrm>
                          <a:prstGeom prst="rect">
                            <a:avLst/>
                          </a:prstGeom>
                          <a:noFill/>
                        </pic:spPr>
                      </pic:pic>
                    </a:graphicData>
                  </a:graphic>
                </wp:inline>
              </w:drawing>
            </w:r>
          </w:p>
        </w:tc>
        <w:tc>
          <w:tcPr>
            <w:tcW w:w="1350" w:type="dxa"/>
            <w:shd w:val="clear" w:color="auto" w:fill="auto"/>
          </w:tcPr>
          <w:p w14:paraId="4243C970" w14:textId="49C40A80"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3D93AC2C" w14:textId="5516710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90</w:t>
            </w:r>
          </w:p>
        </w:tc>
        <w:tc>
          <w:tcPr>
            <w:tcW w:w="1316" w:type="dxa"/>
          </w:tcPr>
          <w:p w14:paraId="6540EFB2"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07386618"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41DA639A" w14:textId="77777777" w:rsidTr="00C462F6">
        <w:trPr>
          <w:trHeight w:val="246"/>
          <w:jc w:val="center"/>
        </w:trPr>
        <w:tc>
          <w:tcPr>
            <w:tcW w:w="715" w:type="dxa"/>
          </w:tcPr>
          <w:p w14:paraId="459B8DCA"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7B9B652E" w14:textId="611CFD91"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39221420/7</w:t>
            </w:r>
          </w:p>
        </w:tc>
        <w:tc>
          <w:tcPr>
            <w:tcW w:w="2340" w:type="dxa"/>
            <w:shd w:val="clear" w:color="auto" w:fill="auto"/>
          </w:tcPr>
          <w:p w14:paraId="13859E02" w14:textId="239B86FA"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Щётка для мытья пола с пластиковой ручкой.</w:t>
            </w:r>
          </w:p>
        </w:tc>
        <w:tc>
          <w:tcPr>
            <w:tcW w:w="4950" w:type="dxa"/>
            <w:shd w:val="clear" w:color="auto" w:fill="auto"/>
            <w:vAlign w:val="center"/>
          </w:tcPr>
          <w:p w14:paraId="080B75CB" w14:textId="06BE170E"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Щётка для мытья пола с пластиковой или металлической ручкой и сменной насадкой. Длина ручки — 120–130 см. Диаметр насадки — около 25 см, диаметр крепёжного (штырькового) соединения — около 2,5 см. Длина чистящих нитей — 25–30 см. Продукция должна быть новой, прочной и заводского производства. Образец насадки предварительно согласуется с заказчиком.</w:t>
            </w:r>
          </w:p>
        </w:tc>
        <w:tc>
          <w:tcPr>
            <w:tcW w:w="1350" w:type="dxa"/>
          </w:tcPr>
          <w:p w14:paraId="3284686C" w14:textId="4D76061A" w:rsidR="009649DA" w:rsidRPr="00155CEE" w:rsidRDefault="009649DA" w:rsidP="009649DA">
            <w:pPr>
              <w:widowControl w:val="0"/>
              <w:spacing w:after="0" w:line="240" w:lineRule="auto"/>
              <w:jc w:val="center"/>
              <w:rPr>
                <w:rFonts w:ascii="GHEA Grapalat" w:hAnsi="GHEA Grapalat" w:cs="Arial"/>
                <w:sz w:val="18"/>
                <w:szCs w:val="18"/>
                <w:lang w:val="hy-AM"/>
              </w:rPr>
            </w:pPr>
            <w:r>
              <w:rPr>
                <w:rFonts w:ascii="GHEA Grapalat" w:hAnsi="GHEA Grapalat" w:cs="Arial"/>
                <w:noProof/>
                <w:sz w:val="18"/>
                <w:szCs w:val="18"/>
                <w:lang w:val="hy-AM"/>
              </w:rPr>
              <w:drawing>
                <wp:inline distT="0" distB="0" distL="0" distR="0" wp14:anchorId="3CBCEB1E" wp14:editId="091D8B4F">
                  <wp:extent cx="511810" cy="97536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1810" cy="975360"/>
                          </a:xfrm>
                          <a:prstGeom prst="rect">
                            <a:avLst/>
                          </a:prstGeom>
                          <a:noFill/>
                        </pic:spPr>
                      </pic:pic>
                    </a:graphicData>
                  </a:graphic>
                </wp:inline>
              </w:drawing>
            </w:r>
          </w:p>
        </w:tc>
        <w:tc>
          <w:tcPr>
            <w:tcW w:w="1350" w:type="dxa"/>
            <w:shd w:val="clear" w:color="auto" w:fill="auto"/>
          </w:tcPr>
          <w:p w14:paraId="6F3E38F5" w14:textId="556E03EE"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411C04CB" w14:textId="31A7C220"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100</w:t>
            </w:r>
          </w:p>
        </w:tc>
        <w:tc>
          <w:tcPr>
            <w:tcW w:w="1316" w:type="dxa"/>
          </w:tcPr>
          <w:p w14:paraId="6AF0A7E6"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2D661FB0"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60CD8227" w14:textId="77777777" w:rsidTr="00C462F6">
        <w:trPr>
          <w:trHeight w:val="246"/>
          <w:jc w:val="center"/>
        </w:trPr>
        <w:tc>
          <w:tcPr>
            <w:tcW w:w="715" w:type="dxa"/>
          </w:tcPr>
          <w:p w14:paraId="722BDB6A"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178D74DC" w14:textId="30389FD5"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39837000</w:t>
            </w:r>
          </w:p>
        </w:tc>
        <w:tc>
          <w:tcPr>
            <w:tcW w:w="2340" w:type="dxa"/>
            <w:shd w:val="clear" w:color="auto" w:fill="auto"/>
          </w:tcPr>
          <w:p w14:paraId="28C8DF6F" w14:textId="2095DD52"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веник</w:t>
            </w:r>
          </w:p>
        </w:tc>
        <w:tc>
          <w:tcPr>
            <w:tcW w:w="4950" w:type="dxa"/>
            <w:shd w:val="clear" w:color="auto" w:fill="auto"/>
            <w:vAlign w:val="center"/>
          </w:tcPr>
          <w:p w14:paraId="3D30720D" w14:textId="45872996"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Calibri"/>
                <w:sz w:val="18"/>
                <w:szCs w:val="18"/>
                <w:lang w:val="ru-RU"/>
              </w:rPr>
              <w:t>Веник</w:t>
            </w:r>
            <w:r>
              <w:rPr>
                <w:rFonts w:ascii="GHEA Grapalat" w:hAnsi="GHEA Grapalat" w:cs="Calibri"/>
                <w:sz w:val="18"/>
                <w:szCs w:val="18"/>
                <w:lang w:val="hy-AM"/>
              </w:rPr>
              <w:t xml:space="preserve"> </w:t>
            </w:r>
            <w:r w:rsidRPr="00155CEE">
              <w:rPr>
                <w:rFonts w:ascii="GHEA Grapalat" w:hAnsi="GHEA Grapalat"/>
                <w:sz w:val="18"/>
                <w:szCs w:val="18"/>
                <w:lang w:val="ru-RU"/>
              </w:rPr>
              <w:t>(Из натуральных материалов) вес 600–800 граммов, длина 80–90 см, ширина вращающейся части 50–60 см.</w:t>
            </w:r>
          </w:p>
        </w:tc>
        <w:tc>
          <w:tcPr>
            <w:tcW w:w="1350" w:type="dxa"/>
          </w:tcPr>
          <w:p w14:paraId="46A6F7F6"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7EFE03FB" w14:textId="3785FA82"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71EBB3EF" w14:textId="1FEEF855"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30</w:t>
            </w:r>
          </w:p>
        </w:tc>
        <w:tc>
          <w:tcPr>
            <w:tcW w:w="1316" w:type="dxa"/>
          </w:tcPr>
          <w:p w14:paraId="7A62CC7C"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3B4BAA35"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2B84DD58" w14:textId="77777777" w:rsidTr="00C462F6">
        <w:trPr>
          <w:trHeight w:val="246"/>
          <w:jc w:val="center"/>
        </w:trPr>
        <w:tc>
          <w:tcPr>
            <w:tcW w:w="715" w:type="dxa"/>
          </w:tcPr>
          <w:p w14:paraId="4706F646"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7122A8AE" w14:textId="07588766"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39831283/2</w:t>
            </w:r>
          </w:p>
        </w:tc>
        <w:tc>
          <w:tcPr>
            <w:tcW w:w="2340" w:type="dxa"/>
            <w:shd w:val="clear" w:color="auto" w:fill="auto"/>
          </w:tcPr>
          <w:p w14:paraId="59ADFF77" w14:textId="3058449E"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тряпка из микрофибры для пола</w:t>
            </w:r>
          </w:p>
        </w:tc>
        <w:tc>
          <w:tcPr>
            <w:tcW w:w="4950" w:type="dxa"/>
            <w:shd w:val="clear" w:color="auto" w:fill="auto"/>
            <w:vAlign w:val="center"/>
          </w:tcPr>
          <w:p w14:paraId="032E5392" w14:textId="6D532D7D"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Микрофибровая тряпка: ткань с высокой впитывающей способностью, изготовленная из искусственных волокон (полиэстер и полиамид), размер не менее 100×50 см (допустимое отклонение ±2%), подходит для сухой и влажной уборки, прочная и многоразового использования.</w:t>
            </w:r>
          </w:p>
        </w:tc>
        <w:tc>
          <w:tcPr>
            <w:tcW w:w="1350" w:type="dxa"/>
          </w:tcPr>
          <w:p w14:paraId="658A385C"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3AB88CD3" w14:textId="46EDEE5A"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54FF4102" w14:textId="44DE5822"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100</w:t>
            </w:r>
          </w:p>
        </w:tc>
        <w:tc>
          <w:tcPr>
            <w:tcW w:w="1316" w:type="dxa"/>
          </w:tcPr>
          <w:p w14:paraId="5F6DD912"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142D5E3C"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1321C1" w14:paraId="2ADD9447" w14:textId="77777777" w:rsidTr="00C462F6">
        <w:trPr>
          <w:trHeight w:val="246"/>
          <w:jc w:val="center"/>
        </w:trPr>
        <w:tc>
          <w:tcPr>
            <w:tcW w:w="715" w:type="dxa"/>
          </w:tcPr>
          <w:p w14:paraId="304A33AD"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29AD47FE" w14:textId="6A4EFF70"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39132220</w:t>
            </w:r>
          </w:p>
        </w:tc>
        <w:tc>
          <w:tcPr>
            <w:tcW w:w="2340" w:type="dxa"/>
            <w:shd w:val="clear" w:color="auto" w:fill="auto"/>
          </w:tcPr>
          <w:p w14:paraId="77AFB46F" w14:textId="454D3338"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Держатель для туалетной бумаги</w:t>
            </w:r>
          </w:p>
        </w:tc>
        <w:tc>
          <w:tcPr>
            <w:tcW w:w="4950" w:type="dxa"/>
            <w:shd w:val="clear" w:color="auto" w:fill="auto"/>
            <w:vAlign w:val="center"/>
          </w:tcPr>
          <w:p w14:paraId="2AAA0C5F" w14:textId="2B0517FC"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Настенный держатель для туалетной бумаги, изготовленный из нержавеющей стали. Держатель должен иметь верхнюю полку с никелевым покрытием, предназначенную для размещения мелких предметов (например, телефона). Конструкция должна обеспечивать удобное размещение и использование туалетной бумаги. Цвет и внешний вид должны соответствовать представленному изображению. Изделие должно быть новым и фабричного производства.</w:t>
            </w:r>
          </w:p>
        </w:tc>
        <w:tc>
          <w:tcPr>
            <w:tcW w:w="1350" w:type="dxa"/>
          </w:tcPr>
          <w:p w14:paraId="2DE68C86" w14:textId="77777777" w:rsidR="009649DA" w:rsidRDefault="009649DA" w:rsidP="009649DA">
            <w:pPr>
              <w:widowControl w:val="0"/>
              <w:spacing w:after="0" w:line="240" w:lineRule="auto"/>
              <w:jc w:val="center"/>
              <w:rPr>
                <w:rFonts w:ascii="GHEA Grapalat" w:hAnsi="GHEA Grapalat" w:cs="Arial"/>
                <w:noProof/>
                <w:sz w:val="18"/>
                <w:szCs w:val="18"/>
                <w:lang w:val="hy-AM"/>
              </w:rPr>
            </w:pPr>
          </w:p>
          <w:p w14:paraId="7A0CAEDF" w14:textId="54AA8CC0" w:rsidR="009649DA" w:rsidRPr="00155CEE" w:rsidRDefault="009649DA" w:rsidP="009649DA">
            <w:pPr>
              <w:widowControl w:val="0"/>
              <w:spacing w:after="0" w:line="240" w:lineRule="auto"/>
              <w:jc w:val="center"/>
              <w:rPr>
                <w:rFonts w:ascii="GHEA Grapalat" w:hAnsi="GHEA Grapalat" w:cs="Arial"/>
                <w:sz w:val="18"/>
                <w:szCs w:val="18"/>
                <w:lang w:val="hy-AM"/>
              </w:rPr>
            </w:pPr>
            <w:r>
              <w:rPr>
                <w:rFonts w:ascii="GHEA Grapalat" w:hAnsi="GHEA Grapalat" w:cs="Arial"/>
                <w:noProof/>
                <w:sz w:val="18"/>
                <w:szCs w:val="18"/>
                <w:lang w:val="hy-AM"/>
              </w:rPr>
              <w:drawing>
                <wp:inline distT="0" distB="0" distL="0" distR="0" wp14:anchorId="786E3813" wp14:editId="150AA6B8">
                  <wp:extent cx="762963" cy="520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3389" cy="520991"/>
                          </a:xfrm>
                          <a:prstGeom prst="rect">
                            <a:avLst/>
                          </a:prstGeom>
                          <a:noFill/>
                        </pic:spPr>
                      </pic:pic>
                    </a:graphicData>
                  </a:graphic>
                </wp:inline>
              </w:drawing>
            </w:r>
          </w:p>
        </w:tc>
        <w:tc>
          <w:tcPr>
            <w:tcW w:w="1350" w:type="dxa"/>
            <w:shd w:val="clear" w:color="auto" w:fill="auto"/>
          </w:tcPr>
          <w:p w14:paraId="77557B36" w14:textId="48CB6C21"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2564ADF2" w14:textId="79B1A6C2"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30</w:t>
            </w:r>
          </w:p>
        </w:tc>
        <w:tc>
          <w:tcPr>
            <w:tcW w:w="1316" w:type="dxa"/>
          </w:tcPr>
          <w:p w14:paraId="2271E2F9"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061D3DEE"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4F4298B7" w14:textId="77777777" w:rsidTr="00C462F6">
        <w:trPr>
          <w:trHeight w:val="246"/>
          <w:jc w:val="center"/>
        </w:trPr>
        <w:tc>
          <w:tcPr>
            <w:tcW w:w="715" w:type="dxa"/>
          </w:tcPr>
          <w:p w14:paraId="06811FA2"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22A73443" w14:textId="73AA4C0B"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39821100</w:t>
            </w:r>
          </w:p>
        </w:tc>
        <w:tc>
          <w:tcPr>
            <w:tcW w:w="2340" w:type="dxa"/>
            <w:shd w:val="clear" w:color="auto" w:fill="auto"/>
          </w:tcPr>
          <w:p w14:paraId="038CC0D7" w14:textId="3DB2D2AC"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Жидкость для прочистки канализации</w:t>
            </w:r>
          </w:p>
        </w:tc>
        <w:tc>
          <w:tcPr>
            <w:tcW w:w="4950" w:type="dxa"/>
            <w:shd w:val="clear" w:color="auto" w:fill="auto"/>
            <w:vAlign w:val="center"/>
          </w:tcPr>
          <w:p w14:paraId="49CEAB0E" w14:textId="7D75F6E2"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 xml:space="preserve">Жидкость для прочистки канализации (крот), предназначенная для устранения засоров в трубах. Продукт должен быть упакован в заводские закрытые </w:t>
            </w:r>
            <w:r w:rsidRPr="00155CEE">
              <w:rPr>
                <w:rFonts w:ascii="GHEA Grapalat" w:hAnsi="GHEA Grapalat" w:cs="Sylfaen"/>
                <w:sz w:val="18"/>
                <w:szCs w:val="18"/>
                <w:lang w:val="hy-AM"/>
              </w:rPr>
              <w:lastRenderedPageBreak/>
              <w:t>ёмкости объёмом 0,5 литра, содержание жидкости в каждой ёмкости — 0,5 литра (±5%). На таре должна быть соответствующая маркировка производителя. На момент поставки срок годности продукта должен составлять не менее 6 месяцев.</w:t>
            </w:r>
          </w:p>
        </w:tc>
        <w:tc>
          <w:tcPr>
            <w:tcW w:w="1350" w:type="dxa"/>
          </w:tcPr>
          <w:p w14:paraId="61754145"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470460A1" w14:textId="240321D6" w:rsidR="009649DA" w:rsidRPr="00C462F6"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ru-RU"/>
              </w:rPr>
              <w:t>л</w:t>
            </w:r>
          </w:p>
        </w:tc>
        <w:tc>
          <w:tcPr>
            <w:tcW w:w="1294" w:type="dxa"/>
            <w:shd w:val="clear" w:color="auto" w:fill="auto"/>
          </w:tcPr>
          <w:p w14:paraId="0DFBCC18" w14:textId="4427FBEC"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220</w:t>
            </w:r>
          </w:p>
        </w:tc>
        <w:tc>
          <w:tcPr>
            <w:tcW w:w="1316" w:type="dxa"/>
          </w:tcPr>
          <w:p w14:paraId="0FD172C3"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712C6599"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1321C1" w14:paraId="4DA589DA" w14:textId="77777777" w:rsidTr="00C462F6">
        <w:trPr>
          <w:trHeight w:val="246"/>
          <w:jc w:val="center"/>
        </w:trPr>
        <w:tc>
          <w:tcPr>
            <w:tcW w:w="715" w:type="dxa"/>
          </w:tcPr>
          <w:p w14:paraId="431617BB"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41992964" w14:textId="67343276"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39839200</w:t>
            </w:r>
          </w:p>
        </w:tc>
        <w:tc>
          <w:tcPr>
            <w:tcW w:w="2340" w:type="dxa"/>
            <w:shd w:val="clear" w:color="auto" w:fill="auto"/>
          </w:tcPr>
          <w:p w14:paraId="2BD5AD9B" w14:textId="1048D678"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Простой фартук</w:t>
            </w:r>
          </w:p>
        </w:tc>
        <w:tc>
          <w:tcPr>
            <w:tcW w:w="4950" w:type="dxa"/>
            <w:shd w:val="clear" w:color="auto" w:fill="auto"/>
            <w:vAlign w:val="center"/>
          </w:tcPr>
          <w:p w14:paraId="3F71E9B4" w14:textId="318D4239"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Пластиковый фартук (простой), предназначенный для сбора мусора. Изготовлен из прочного пластикового материала, без трещин и повреждений. Изделие должно быть новым и фабричного производства.</w:t>
            </w:r>
          </w:p>
        </w:tc>
        <w:tc>
          <w:tcPr>
            <w:tcW w:w="1350" w:type="dxa"/>
          </w:tcPr>
          <w:p w14:paraId="7DEAB3D9"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1F0FC6BE" w14:textId="00AED0E1" w:rsidR="009649DA" w:rsidRPr="001321C1" w:rsidRDefault="009649DA" w:rsidP="009649DA">
            <w:pPr>
              <w:widowControl w:val="0"/>
              <w:spacing w:after="0" w:line="240" w:lineRule="auto"/>
              <w:jc w:val="center"/>
              <w:rPr>
                <w:rFonts w:ascii="GHEA Grapalat" w:hAnsi="GHEA Grapalat"/>
                <w:sz w:val="20"/>
                <w:szCs w:val="20"/>
              </w:rPr>
            </w:pPr>
            <w:r>
              <w:rPr>
                <w:rFonts w:ascii="GHEA Grapalat" w:hAnsi="GHEA Grapalat" w:cs="Arial"/>
                <w:sz w:val="18"/>
                <w:szCs w:val="18"/>
                <w:lang w:val="hy-AM"/>
              </w:rPr>
              <w:t>штук</w:t>
            </w:r>
          </w:p>
        </w:tc>
        <w:tc>
          <w:tcPr>
            <w:tcW w:w="1294" w:type="dxa"/>
            <w:shd w:val="clear" w:color="auto" w:fill="auto"/>
          </w:tcPr>
          <w:p w14:paraId="3B482404" w14:textId="729D6EE3"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10</w:t>
            </w:r>
          </w:p>
        </w:tc>
        <w:tc>
          <w:tcPr>
            <w:tcW w:w="1316" w:type="dxa"/>
          </w:tcPr>
          <w:p w14:paraId="599A81BF"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1770637E"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40234BA9" w14:textId="77777777" w:rsidTr="00C462F6">
        <w:trPr>
          <w:trHeight w:val="246"/>
          <w:jc w:val="center"/>
        </w:trPr>
        <w:tc>
          <w:tcPr>
            <w:tcW w:w="715" w:type="dxa"/>
          </w:tcPr>
          <w:p w14:paraId="623B9B77"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23C812FA" w14:textId="5880CB6E"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34921440</w:t>
            </w:r>
          </w:p>
        </w:tc>
        <w:tc>
          <w:tcPr>
            <w:tcW w:w="2340" w:type="dxa"/>
            <w:shd w:val="clear" w:color="auto" w:fill="auto"/>
          </w:tcPr>
          <w:p w14:paraId="4D8CC621" w14:textId="55588618"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Корзина для мусора большая 10 л</w:t>
            </w:r>
          </w:p>
        </w:tc>
        <w:tc>
          <w:tcPr>
            <w:tcW w:w="4950" w:type="dxa"/>
            <w:shd w:val="clear" w:color="auto" w:fill="auto"/>
            <w:vAlign w:val="center"/>
          </w:tcPr>
          <w:p w14:paraId="2C99BA81" w14:textId="133263F2"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Пластиковое ведро для мусора (корзина) объёмом 10 литров, изготовленное из прочного пластика, без трещин и повреждений. Изделие должно быть новым и фабричного производства.</w:t>
            </w:r>
          </w:p>
        </w:tc>
        <w:tc>
          <w:tcPr>
            <w:tcW w:w="1350" w:type="dxa"/>
          </w:tcPr>
          <w:p w14:paraId="6C2AADF1"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025EB159" w14:textId="27C7BD1A"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05C64E92" w14:textId="3F11AA64"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50</w:t>
            </w:r>
          </w:p>
        </w:tc>
        <w:tc>
          <w:tcPr>
            <w:tcW w:w="1316" w:type="dxa"/>
          </w:tcPr>
          <w:p w14:paraId="23C0E31A"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39D51F6C"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6F6C1E5B" w14:textId="77777777" w:rsidTr="00C462F6">
        <w:trPr>
          <w:trHeight w:val="246"/>
          <w:jc w:val="center"/>
        </w:trPr>
        <w:tc>
          <w:tcPr>
            <w:tcW w:w="715" w:type="dxa"/>
          </w:tcPr>
          <w:p w14:paraId="1B9738D6"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136C3AD1" w14:textId="600930BF"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44521121</w:t>
            </w:r>
          </w:p>
        </w:tc>
        <w:tc>
          <w:tcPr>
            <w:tcW w:w="2340" w:type="dxa"/>
            <w:shd w:val="clear" w:color="auto" w:fill="auto"/>
          </w:tcPr>
          <w:p w14:paraId="3A192BEF" w14:textId="401D3204"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Сердечник клапана 7 см</w:t>
            </w:r>
          </w:p>
        </w:tc>
        <w:tc>
          <w:tcPr>
            <w:tcW w:w="4950" w:type="dxa"/>
            <w:shd w:val="clear" w:color="auto" w:fill="auto"/>
            <w:vAlign w:val="center"/>
          </w:tcPr>
          <w:p w14:paraId="72B738A7" w14:textId="0F30E939"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Сердечник клапана: длина 7 см, комплектуется 5 ключами. Масса сердечника — не менее 200 граммов. Изделие должно быть в заводской упаковке (коробке), новым и без повреждений.</w:t>
            </w:r>
          </w:p>
        </w:tc>
        <w:tc>
          <w:tcPr>
            <w:tcW w:w="1350" w:type="dxa"/>
          </w:tcPr>
          <w:p w14:paraId="48CC38F6"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3886003F" w14:textId="21E0AA53"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07C43DD8" w14:textId="7843BE99"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10</w:t>
            </w:r>
          </w:p>
        </w:tc>
        <w:tc>
          <w:tcPr>
            <w:tcW w:w="1316" w:type="dxa"/>
          </w:tcPr>
          <w:p w14:paraId="0E85297D"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259565B9"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03157B32" w14:textId="77777777" w:rsidTr="00C462F6">
        <w:trPr>
          <w:trHeight w:val="246"/>
          <w:jc w:val="center"/>
        </w:trPr>
        <w:tc>
          <w:tcPr>
            <w:tcW w:w="715" w:type="dxa"/>
          </w:tcPr>
          <w:p w14:paraId="1801375F"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01B602E5" w14:textId="5B9FFDE8"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44521121/1</w:t>
            </w:r>
          </w:p>
        </w:tc>
        <w:tc>
          <w:tcPr>
            <w:tcW w:w="2340" w:type="dxa"/>
            <w:shd w:val="clear" w:color="auto" w:fill="auto"/>
          </w:tcPr>
          <w:p w14:paraId="3E99B454" w14:textId="3B14A17D"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Сердечник клапана 8 см</w:t>
            </w:r>
          </w:p>
        </w:tc>
        <w:tc>
          <w:tcPr>
            <w:tcW w:w="4950" w:type="dxa"/>
            <w:shd w:val="clear" w:color="auto" w:fill="auto"/>
            <w:vAlign w:val="center"/>
          </w:tcPr>
          <w:p w14:paraId="29A7C9A5" w14:textId="626FECEC"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Сердечник клапана: длина 8 см, комплектуется 5 ключами. Масса сердечника — не менее 235 граммов. Изделие должно быть в заводской упаковке (коробке), новым и без повреждений.</w:t>
            </w:r>
          </w:p>
        </w:tc>
        <w:tc>
          <w:tcPr>
            <w:tcW w:w="1350" w:type="dxa"/>
          </w:tcPr>
          <w:p w14:paraId="124EDDD1"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1363C942" w14:textId="7BECFCD2"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762CA8D0" w14:textId="7AEB4515"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50</w:t>
            </w:r>
          </w:p>
        </w:tc>
        <w:tc>
          <w:tcPr>
            <w:tcW w:w="1316" w:type="dxa"/>
          </w:tcPr>
          <w:p w14:paraId="2A552A7A"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204B47FD"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1321C1" w14:paraId="462C5D69" w14:textId="77777777" w:rsidTr="00C462F6">
        <w:trPr>
          <w:trHeight w:val="246"/>
          <w:jc w:val="center"/>
        </w:trPr>
        <w:tc>
          <w:tcPr>
            <w:tcW w:w="715" w:type="dxa"/>
          </w:tcPr>
          <w:p w14:paraId="37E6CF2C"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2CA6AF04" w14:textId="23DC840D"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44521121/2</w:t>
            </w:r>
          </w:p>
        </w:tc>
        <w:tc>
          <w:tcPr>
            <w:tcW w:w="2340" w:type="dxa"/>
            <w:shd w:val="clear" w:color="auto" w:fill="auto"/>
          </w:tcPr>
          <w:p w14:paraId="1194F2BD" w14:textId="218410AE"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Сердечник клапана 9 см</w:t>
            </w:r>
          </w:p>
        </w:tc>
        <w:tc>
          <w:tcPr>
            <w:tcW w:w="4950" w:type="dxa"/>
            <w:shd w:val="clear" w:color="auto" w:fill="auto"/>
            <w:vAlign w:val="center"/>
          </w:tcPr>
          <w:p w14:paraId="1A30FEAD" w14:textId="7AE102EE"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Сердечник клапана: длина 9 см, комплектуется 5 ключами. Масса сердечника — не менее 270 граммов. Изделие должно быть в заводской упаковке (коробке), новым и без повреждений. Марка: Рута или эквивалент.</w:t>
            </w:r>
          </w:p>
        </w:tc>
        <w:tc>
          <w:tcPr>
            <w:tcW w:w="1350" w:type="dxa"/>
          </w:tcPr>
          <w:p w14:paraId="0208D345"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72042E24" w14:textId="599FD9D4"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256B0B9F" w14:textId="036F0F82"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100</w:t>
            </w:r>
          </w:p>
        </w:tc>
        <w:tc>
          <w:tcPr>
            <w:tcW w:w="1316" w:type="dxa"/>
          </w:tcPr>
          <w:p w14:paraId="16A9A603"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05526D00"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476A89BA" w14:textId="77777777" w:rsidTr="00C462F6">
        <w:trPr>
          <w:trHeight w:val="246"/>
          <w:jc w:val="center"/>
        </w:trPr>
        <w:tc>
          <w:tcPr>
            <w:tcW w:w="715" w:type="dxa"/>
          </w:tcPr>
          <w:p w14:paraId="5B124A9F"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67C59BA9" w14:textId="5DC2A73C"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31685000</w:t>
            </w:r>
          </w:p>
        </w:tc>
        <w:tc>
          <w:tcPr>
            <w:tcW w:w="2340" w:type="dxa"/>
            <w:shd w:val="clear" w:color="auto" w:fill="auto"/>
          </w:tcPr>
          <w:p w14:paraId="22F1A3CC" w14:textId="628095A3"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Удлинительный кабель 5 м с вилкой, 5 м</w:t>
            </w:r>
          </w:p>
        </w:tc>
        <w:tc>
          <w:tcPr>
            <w:tcW w:w="4950" w:type="dxa"/>
            <w:shd w:val="clear" w:color="auto" w:fill="auto"/>
            <w:vAlign w:val="center"/>
          </w:tcPr>
          <w:p w14:paraId="2B259730" w14:textId="253A6590"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Электрический удлинитель длиной 5 м, с 5 розетками, выключателем и заземлением. Диапазон напряжения — 220–250 В, ток — 16 А. Изделие должно быть новым и фабричного производства.</w:t>
            </w:r>
          </w:p>
        </w:tc>
        <w:tc>
          <w:tcPr>
            <w:tcW w:w="1350" w:type="dxa"/>
          </w:tcPr>
          <w:p w14:paraId="6909E3A6"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30CCF3D5" w14:textId="656A6940"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41B31283" w14:textId="1F3159B6"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50</w:t>
            </w:r>
          </w:p>
        </w:tc>
        <w:tc>
          <w:tcPr>
            <w:tcW w:w="1316" w:type="dxa"/>
          </w:tcPr>
          <w:p w14:paraId="0DDA0728"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00513BAA"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44D974ED" w14:textId="77777777" w:rsidTr="00C462F6">
        <w:trPr>
          <w:trHeight w:val="246"/>
          <w:jc w:val="center"/>
        </w:trPr>
        <w:tc>
          <w:tcPr>
            <w:tcW w:w="715" w:type="dxa"/>
          </w:tcPr>
          <w:p w14:paraId="3FD799A5"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4D2E2170" w14:textId="0F9691B3"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31685000/1</w:t>
            </w:r>
          </w:p>
        </w:tc>
        <w:tc>
          <w:tcPr>
            <w:tcW w:w="2340" w:type="dxa"/>
            <w:shd w:val="clear" w:color="auto" w:fill="auto"/>
          </w:tcPr>
          <w:p w14:paraId="7DC59F00" w14:textId="79F9716B"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Удлинительный кабель 5 м с вилкой, 3 м</w:t>
            </w:r>
          </w:p>
        </w:tc>
        <w:tc>
          <w:tcPr>
            <w:tcW w:w="4950" w:type="dxa"/>
            <w:shd w:val="clear" w:color="auto" w:fill="auto"/>
            <w:vAlign w:val="center"/>
          </w:tcPr>
          <w:p w14:paraId="2171B09F" w14:textId="4C571DF4"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Электрический удлинитель длиной 3 м, с 5 розетками, выключателем и заземлением. Диапазон напряжения — 220–250 В, ток — 16 А. Изделие должно быть новым и фабричного производства.</w:t>
            </w:r>
          </w:p>
        </w:tc>
        <w:tc>
          <w:tcPr>
            <w:tcW w:w="1350" w:type="dxa"/>
          </w:tcPr>
          <w:p w14:paraId="37BF5BF2"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68DC7FB0" w14:textId="517B7A95"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6E1B6338" w14:textId="3B71CAA0"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50</w:t>
            </w:r>
          </w:p>
        </w:tc>
        <w:tc>
          <w:tcPr>
            <w:tcW w:w="1316" w:type="dxa"/>
          </w:tcPr>
          <w:p w14:paraId="2BBA44D8"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23EFE2B8"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21C2FBBD" w14:textId="77777777" w:rsidTr="00C462F6">
        <w:trPr>
          <w:trHeight w:val="246"/>
          <w:jc w:val="center"/>
        </w:trPr>
        <w:tc>
          <w:tcPr>
            <w:tcW w:w="715" w:type="dxa"/>
          </w:tcPr>
          <w:p w14:paraId="60193883"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4299D228" w14:textId="1E603EE5"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24321310</w:t>
            </w:r>
          </w:p>
        </w:tc>
        <w:tc>
          <w:tcPr>
            <w:tcW w:w="2340" w:type="dxa"/>
            <w:shd w:val="clear" w:color="auto" w:fill="auto"/>
          </w:tcPr>
          <w:p w14:paraId="222016D5" w14:textId="7181029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Дезинфицирующий спирт</w:t>
            </w:r>
          </w:p>
        </w:tc>
        <w:tc>
          <w:tcPr>
            <w:tcW w:w="4950" w:type="dxa"/>
            <w:shd w:val="clear" w:color="auto" w:fill="auto"/>
            <w:vAlign w:val="center"/>
          </w:tcPr>
          <w:p w14:paraId="4418BC1A" w14:textId="4524EEE9"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Спиртовое дезинфицирующее средство, предназначенное для обработки поверхностей, упакованное в пластиковую заводскую ёмкость объёмом 1 литр (±5%) с соответствующей маркировкой.</w:t>
            </w:r>
          </w:p>
        </w:tc>
        <w:tc>
          <w:tcPr>
            <w:tcW w:w="1350" w:type="dxa"/>
          </w:tcPr>
          <w:p w14:paraId="34A8F1B6"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03F4F94E" w14:textId="57DE082F" w:rsidR="009649DA" w:rsidRPr="00C462F6"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ru-RU"/>
              </w:rPr>
              <w:t>л</w:t>
            </w:r>
          </w:p>
        </w:tc>
        <w:tc>
          <w:tcPr>
            <w:tcW w:w="1294" w:type="dxa"/>
            <w:shd w:val="clear" w:color="auto" w:fill="auto"/>
          </w:tcPr>
          <w:p w14:paraId="680CE03A" w14:textId="502ADB42"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50</w:t>
            </w:r>
          </w:p>
        </w:tc>
        <w:tc>
          <w:tcPr>
            <w:tcW w:w="1316" w:type="dxa"/>
          </w:tcPr>
          <w:p w14:paraId="5103086E"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7C674B5C"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1321C1" w14:paraId="3683D39F" w14:textId="77777777" w:rsidTr="00C462F6">
        <w:trPr>
          <w:trHeight w:val="246"/>
          <w:jc w:val="center"/>
        </w:trPr>
        <w:tc>
          <w:tcPr>
            <w:tcW w:w="715" w:type="dxa"/>
          </w:tcPr>
          <w:p w14:paraId="1B0B9D57"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279FDC69" w14:textId="6D5999E0"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39224331/1</w:t>
            </w:r>
          </w:p>
        </w:tc>
        <w:tc>
          <w:tcPr>
            <w:tcW w:w="2340" w:type="dxa"/>
            <w:shd w:val="clear" w:color="auto" w:fill="auto"/>
          </w:tcPr>
          <w:p w14:paraId="3AD77EC3" w14:textId="7D4D4A45"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Пластиковое ведро 5 л</w:t>
            </w:r>
          </w:p>
        </w:tc>
        <w:tc>
          <w:tcPr>
            <w:tcW w:w="4950" w:type="dxa"/>
            <w:shd w:val="clear" w:color="auto" w:fill="auto"/>
            <w:vAlign w:val="center"/>
          </w:tcPr>
          <w:p w14:paraId="7826D7C7" w14:textId="34EE2F3F"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 xml:space="preserve">Пластиковое ведро объёмом 5 литров, изготовленное из </w:t>
            </w:r>
            <w:r w:rsidRPr="00155CEE">
              <w:rPr>
                <w:rFonts w:ascii="GHEA Grapalat" w:hAnsi="GHEA Grapalat" w:cs="Sylfaen"/>
                <w:sz w:val="18"/>
                <w:szCs w:val="18"/>
                <w:lang w:val="hy-AM"/>
              </w:rPr>
              <w:lastRenderedPageBreak/>
              <w:t>прочного пластика, без трещин и повреждений. Изделие должно быть новым и фабричного производства.</w:t>
            </w:r>
          </w:p>
        </w:tc>
        <w:tc>
          <w:tcPr>
            <w:tcW w:w="1350" w:type="dxa"/>
          </w:tcPr>
          <w:p w14:paraId="4E24EDDB"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0530DE70" w14:textId="59F6AFE4"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3ED22CF4" w14:textId="5049F7A3"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50</w:t>
            </w:r>
          </w:p>
        </w:tc>
        <w:tc>
          <w:tcPr>
            <w:tcW w:w="1316" w:type="dxa"/>
          </w:tcPr>
          <w:p w14:paraId="2013644F"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22FBF21C"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22DDBCE8" w14:textId="77777777" w:rsidTr="00C462F6">
        <w:trPr>
          <w:trHeight w:val="246"/>
          <w:jc w:val="center"/>
        </w:trPr>
        <w:tc>
          <w:tcPr>
            <w:tcW w:w="715" w:type="dxa"/>
          </w:tcPr>
          <w:p w14:paraId="609C1554"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5EEB298E" w14:textId="2171198B"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39531800</w:t>
            </w:r>
          </w:p>
        </w:tc>
        <w:tc>
          <w:tcPr>
            <w:tcW w:w="2340" w:type="dxa"/>
            <w:shd w:val="clear" w:color="auto" w:fill="auto"/>
          </w:tcPr>
          <w:p w14:paraId="7EA617F4" w14:textId="19273D2B"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Резиновый коврик для входа</w:t>
            </w:r>
          </w:p>
        </w:tc>
        <w:tc>
          <w:tcPr>
            <w:tcW w:w="4950" w:type="dxa"/>
            <w:shd w:val="clear" w:color="auto" w:fill="auto"/>
            <w:vAlign w:val="center"/>
          </w:tcPr>
          <w:p w14:paraId="44F1F702" w14:textId="30974C1E"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Резиновый коврик для входа, изготовленный из прочного резинового материала. Размеры: ширина не менее 55 см, длина не менее 85 см. Коврик должен иметь противоскользящую структуру, предназначен для удержания грязи и влаги на входе. Изделие должно быть новым и фабричного производства. Внешний вид и конструкция должны соответствовать представленному изображению.</w:t>
            </w:r>
          </w:p>
        </w:tc>
        <w:tc>
          <w:tcPr>
            <w:tcW w:w="1350" w:type="dxa"/>
          </w:tcPr>
          <w:p w14:paraId="3695C5FD" w14:textId="59F48852" w:rsidR="009649DA" w:rsidRDefault="009649DA" w:rsidP="009649DA">
            <w:pPr>
              <w:widowControl w:val="0"/>
              <w:spacing w:after="0" w:line="240" w:lineRule="auto"/>
              <w:jc w:val="center"/>
              <w:rPr>
                <w:rFonts w:ascii="GHEA Grapalat" w:hAnsi="GHEA Grapalat" w:cs="Arial"/>
                <w:sz w:val="18"/>
                <w:szCs w:val="18"/>
                <w:lang w:val="hy-AM"/>
              </w:rPr>
            </w:pPr>
            <w:r>
              <w:rPr>
                <w:rFonts w:ascii="GHEA Grapalat" w:hAnsi="GHEA Grapalat" w:cs="Arial"/>
                <w:noProof/>
                <w:sz w:val="18"/>
                <w:szCs w:val="18"/>
                <w:lang w:val="hy-AM"/>
              </w:rPr>
              <w:drawing>
                <wp:inline distT="0" distB="0" distL="0" distR="0" wp14:anchorId="26E896C2" wp14:editId="55F959BD">
                  <wp:extent cx="719455" cy="93916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9455" cy="939165"/>
                          </a:xfrm>
                          <a:prstGeom prst="rect">
                            <a:avLst/>
                          </a:prstGeom>
                          <a:noFill/>
                        </pic:spPr>
                      </pic:pic>
                    </a:graphicData>
                  </a:graphic>
                </wp:inline>
              </w:drawing>
            </w:r>
          </w:p>
        </w:tc>
        <w:tc>
          <w:tcPr>
            <w:tcW w:w="1350" w:type="dxa"/>
            <w:shd w:val="clear" w:color="auto" w:fill="auto"/>
          </w:tcPr>
          <w:p w14:paraId="119DDBE0" w14:textId="4C5B82C3"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7008D32C" w14:textId="6D63D256"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CF1FC3">
              <w:rPr>
                <w:rFonts w:ascii="GHEA Grapalat" w:hAnsi="GHEA Grapalat" w:cs="Calibri"/>
                <w:color w:val="000000"/>
                <w:sz w:val="18"/>
                <w:szCs w:val="18"/>
                <w:lang w:val="hy-AM"/>
              </w:rPr>
              <w:t>20</w:t>
            </w:r>
          </w:p>
        </w:tc>
        <w:tc>
          <w:tcPr>
            <w:tcW w:w="1316" w:type="dxa"/>
          </w:tcPr>
          <w:p w14:paraId="1D9A4509"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42571C19"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409ABAC3" w14:textId="77777777" w:rsidTr="00C462F6">
        <w:trPr>
          <w:trHeight w:val="246"/>
          <w:jc w:val="center"/>
        </w:trPr>
        <w:tc>
          <w:tcPr>
            <w:tcW w:w="715" w:type="dxa"/>
          </w:tcPr>
          <w:p w14:paraId="31B76CDA"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64D7C35B" w14:textId="0AEDA405"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39831245/2</w:t>
            </w:r>
          </w:p>
        </w:tc>
        <w:tc>
          <w:tcPr>
            <w:tcW w:w="2340" w:type="dxa"/>
            <w:shd w:val="clear" w:color="auto" w:fill="auto"/>
          </w:tcPr>
          <w:p w14:paraId="446E63EF" w14:textId="1162571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Жидкое мыло для рук</w:t>
            </w:r>
          </w:p>
        </w:tc>
        <w:tc>
          <w:tcPr>
            <w:tcW w:w="4950" w:type="dxa"/>
            <w:shd w:val="clear" w:color="auto" w:fill="auto"/>
            <w:vAlign w:val="center"/>
          </w:tcPr>
          <w:p w14:paraId="59FC948D" w14:textId="374FF8A2"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Мыло для рук, упакованное, вес каждого экземпляра — не менее 90 граммов. Изделие должно быть новым, фабричного производства и с соответствующей маркировкой.</w:t>
            </w:r>
          </w:p>
        </w:tc>
        <w:tc>
          <w:tcPr>
            <w:tcW w:w="1350" w:type="dxa"/>
          </w:tcPr>
          <w:p w14:paraId="6F755155"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49DBBF10" w14:textId="395E9BD7"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0E3D9A7D" w14:textId="0A6B5096"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50</w:t>
            </w:r>
          </w:p>
        </w:tc>
        <w:tc>
          <w:tcPr>
            <w:tcW w:w="1316" w:type="dxa"/>
          </w:tcPr>
          <w:p w14:paraId="6C5C606F"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2EEC76EA"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17132C8E" w14:textId="77777777" w:rsidTr="00C462F6">
        <w:trPr>
          <w:trHeight w:val="246"/>
          <w:jc w:val="center"/>
        </w:trPr>
        <w:tc>
          <w:tcPr>
            <w:tcW w:w="715" w:type="dxa"/>
          </w:tcPr>
          <w:p w14:paraId="57E4A45A"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7981E98F" w14:textId="59BA01F9"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39522330/1</w:t>
            </w:r>
          </w:p>
        </w:tc>
        <w:tc>
          <w:tcPr>
            <w:tcW w:w="2340" w:type="dxa"/>
            <w:shd w:val="clear" w:color="auto" w:fill="auto"/>
          </w:tcPr>
          <w:p w14:paraId="07E9FD20" w14:textId="04B3D73D"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Тряпка для чистки экранов</w:t>
            </w:r>
          </w:p>
        </w:tc>
        <w:tc>
          <w:tcPr>
            <w:tcW w:w="4950" w:type="dxa"/>
            <w:shd w:val="clear" w:color="auto" w:fill="auto"/>
            <w:vAlign w:val="center"/>
          </w:tcPr>
          <w:p w14:paraId="36A076F0" w14:textId="1202419C"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Размеры 40×40 см. Материал: высококачественная микрофибра для очистки стекол и зеркал. Особенности: мягкая текстура, очищает без царапин и разводов, отлично удаляет пыль и грязь, пригодна для стирки и повторного использования. Применение: уход за стеклами, зеркалами и другими деликатными поверхностями. Образец согласовать с заказчиком.</w:t>
            </w:r>
          </w:p>
        </w:tc>
        <w:tc>
          <w:tcPr>
            <w:tcW w:w="1350" w:type="dxa"/>
          </w:tcPr>
          <w:p w14:paraId="5222533D"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44FFA583" w14:textId="32A7C2C7"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1E7D61A4" w14:textId="4988B2CA"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300</w:t>
            </w:r>
          </w:p>
        </w:tc>
        <w:tc>
          <w:tcPr>
            <w:tcW w:w="1316" w:type="dxa"/>
          </w:tcPr>
          <w:p w14:paraId="4B179C41"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63D254FC"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1075B136" w14:textId="77777777" w:rsidTr="00C462F6">
        <w:trPr>
          <w:trHeight w:val="246"/>
          <w:jc w:val="center"/>
        </w:trPr>
        <w:tc>
          <w:tcPr>
            <w:tcW w:w="715" w:type="dxa"/>
          </w:tcPr>
          <w:p w14:paraId="4C77C4C4"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29C47F67" w14:textId="4FEA8319"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34921440/1</w:t>
            </w:r>
          </w:p>
        </w:tc>
        <w:tc>
          <w:tcPr>
            <w:tcW w:w="2340" w:type="dxa"/>
            <w:shd w:val="clear" w:color="auto" w:fill="auto"/>
          </w:tcPr>
          <w:p w14:paraId="725850FB" w14:textId="0254F663"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Прямоугольная пепельница-корзина для мусора</w:t>
            </w:r>
          </w:p>
        </w:tc>
        <w:tc>
          <w:tcPr>
            <w:tcW w:w="4950" w:type="dxa"/>
            <w:shd w:val="clear" w:color="auto" w:fill="auto"/>
            <w:vAlign w:val="center"/>
          </w:tcPr>
          <w:p w14:paraId="4127A0B9" w14:textId="7B9BC094"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Прямоугольная пепельница-корзина для мусора, предназначенная для сбора остатков сигарет. Размеры: примерно 30 × 25 × 68 см (допустимое небольшое отклонение). Цвет: черный или металлический. Изготовлена из стали. Пепельница-корзина должна иметь съемное металлическое внутреннее ведро для очистки и опорожнения. Изделие должно быть новым и фабричного производства. Внешний вид и конструкция должны соответствовать представленному изображению.</w:t>
            </w:r>
          </w:p>
        </w:tc>
        <w:tc>
          <w:tcPr>
            <w:tcW w:w="1350" w:type="dxa"/>
          </w:tcPr>
          <w:p w14:paraId="1390DCDF" w14:textId="77777777" w:rsidR="009649DA" w:rsidRDefault="009649DA" w:rsidP="009649DA">
            <w:pPr>
              <w:widowControl w:val="0"/>
              <w:spacing w:after="0" w:line="240" w:lineRule="auto"/>
              <w:jc w:val="center"/>
              <w:rPr>
                <w:rFonts w:ascii="GHEA Grapalat" w:hAnsi="GHEA Grapalat" w:cs="Arial"/>
                <w:noProof/>
                <w:sz w:val="18"/>
                <w:szCs w:val="18"/>
                <w:lang w:val="hy-AM"/>
              </w:rPr>
            </w:pPr>
          </w:p>
          <w:p w14:paraId="7ABB4E59" w14:textId="31292C2F" w:rsidR="009649DA" w:rsidRPr="00155CEE" w:rsidRDefault="009649DA" w:rsidP="009649DA">
            <w:pPr>
              <w:widowControl w:val="0"/>
              <w:spacing w:after="0" w:line="240" w:lineRule="auto"/>
              <w:jc w:val="center"/>
              <w:rPr>
                <w:rFonts w:ascii="GHEA Grapalat" w:hAnsi="GHEA Grapalat" w:cs="Arial"/>
                <w:sz w:val="18"/>
                <w:szCs w:val="18"/>
                <w:lang w:val="hy-AM"/>
              </w:rPr>
            </w:pPr>
            <w:r>
              <w:rPr>
                <w:rFonts w:ascii="GHEA Grapalat" w:hAnsi="GHEA Grapalat" w:cs="Arial"/>
                <w:noProof/>
                <w:sz w:val="18"/>
                <w:szCs w:val="18"/>
                <w:lang w:val="hy-AM"/>
              </w:rPr>
              <w:drawing>
                <wp:inline distT="0" distB="0" distL="0" distR="0" wp14:anchorId="68EA8178" wp14:editId="118B8991">
                  <wp:extent cx="739312" cy="100965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2602" cy="1014143"/>
                          </a:xfrm>
                          <a:prstGeom prst="rect">
                            <a:avLst/>
                          </a:prstGeom>
                          <a:noFill/>
                        </pic:spPr>
                      </pic:pic>
                    </a:graphicData>
                  </a:graphic>
                </wp:inline>
              </w:drawing>
            </w:r>
          </w:p>
        </w:tc>
        <w:tc>
          <w:tcPr>
            <w:tcW w:w="1350" w:type="dxa"/>
            <w:shd w:val="clear" w:color="auto" w:fill="auto"/>
          </w:tcPr>
          <w:p w14:paraId="284DB6A5" w14:textId="2CBB3BA5"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48649ED3" w14:textId="566ABDA1"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8</w:t>
            </w:r>
          </w:p>
        </w:tc>
        <w:tc>
          <w:tcPr>
            <w:tcW w:w="1316" w:type="dxa"/>
          </w:tcPr>
          <w:p w14:paraId="572DD80C"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14C62492"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2F497673" w14:textId="77777777" w:rsidTr="00C462F6">
        <w:trPr>
          <w:trHeight w:val="246"/>
          <w:jc w:val="center"/>
        </w:trPr>
        <w:tc>
          <w:tcPr>
            <w:tcW w:w="715" w:type="dxa"/>
          </w:tcPr>
          <w:p w14:paraId="2CC1A28B"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1B858BA2" w14:textId="72B44785"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31442000/2</w:t>
            </w:r>
          </w:p>
        </w:tc>
        <w:tc>
          <w:tcPr>
            <w:tcW w:w="2340" w:type="dxa"/>
            <w:shd w:val="clear" w:color="auto" w:fill="auto"/>
          </w:tcPr>
          <w:p w14:paraId="6D4A9739" w14:textId="107CE26C"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Батарейка AA</w:t>
            </w:r>
          </w:p>
        </w:tc>
        <w:tc>
          <w:tcPr>
            <w:tcW w:w="4950" w:type="dxa"/>
            <w:shd w:val="clear" w:color="auto" w:fill="auto"/>
            <w:vAlign w:val="center"/>
          </w:tcPr>
          <w:p w14:paraId="61984996" w14:textId="2137F5D6"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Батарейка, предназначенная для различных типов электрических устройств. Тип: щелочная AA, напряжение — 1,5 Вольта. Изделие должно быть новым, фабричного производства и с соответствующей маркировкой. На момент поставки срок годности должен составлять не менее 1 года.</w:t>
            </w:r>
          </w:p>
        </w:tc>
        <w:tc>
          <w:tcPr>
            <w:tcW w:w="1350" w:type="dxa"/>
          </w:tcPr>
          <w:p w14:paraId="32C3E509"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2A4BDE47" w14:textId="6A2DC496"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3B9B1B04" w14:textId="1E40C799"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200</w:t>
            </w:r>
          </w:p>
        </w:tc>
        <w:tc>
          <w:tcPr>
            <w:tcW w:w="1316" w:type="dxa"/>
          </w:tcPr>
          <w:p w14:paraId="48683E65"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622E8FA4"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52925867" w14:textId="77777777" w:rsidTr="00C462F6">
        <w:trPr>
          <w:trHeight w:val="246"/>
          <w:jc w:val="center"/>
        </w:trPr>
        <w:tc>
          <w:tcPr>
            <w:tcW w:w="715" w:type="dxa"/>
          </w:tcPr>
          <w:p w14:paraId="525930F8"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42B8841E" w14:textId="0928B9AC"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31442000/3</w:t>
            </w:r>
          </w:p>
        </w:tc>
        <w:tc>
          <w:tcPr>
            <w:tcW w:w="2340" w:type="dxa"/>
            <w:shd w:val="clear" w:color="auto" w:fill="auto"/>
          </w:tcPr>
          <w:p w14:paraId="3BB14D90" w14:textId="22071464"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Батарейка AAA</w:t>
            </w:r>
          </w:p>
        </w:tc>
        <w:tc>
          <w:tcPr>
            <w:tcW w:w="4950" w:type="dxa"/>
            <w:shd w:val="clear" w:color="auto" w:fill="auto"/>
            <w:vAlign w:val="center"/>
          </w:tcPr>
          <w:p w14:paraId="1BF95EE9" w14:textId="7ADEE72F"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 xml:space="preserve">Батарейка, предназначенная для различных типов электрических устройств. Тип: щелочная AAA, </w:t>
            </w:r>
            <w:r w:rsidRPr="00155CEE">
              <w:rPr>
                <w:rFonts w:ascii="GHEA Grapalat" w:hAnsi="GHEA Grapalat" w:cs="Sylfaen"/>
                <w:sz w:val="18"/>
                <w:szCs w:val="18"/>
                <w:lang w:val="hy-AM"/>
              </w:rPr>
              <w:lastRenderedPageBreak/>
              <w:t>напряжение  1,5 Вольта. Изделие должно быть новым, фабричного производства и с соответствующей маркировкой. На момент поставки срок годности должен составлять не менее 1 года.</w:t>
            </w:r>
          </w:p>
        </w:tc>
        <w:tc>
          <w:tcPr>
            <w:tcW w:w="1350" w:type="dxa"/>
          </w:tcPr>
          <w:p w14:paraId="620753B4"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48BAE311" w14:textId="1A34E91A"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44A5D586" w14:textId="4D82AF0F"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300</w:t>
            </w:r>
          </w:p>
        </w:tc>
        <w:tc>
          <w:tcPr>
            <w:tcW w:w="1316" w:type="dxa"/>
          </w:tcPr>
          <w:p w14:paraId="28FD410F"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16B5ABF3"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16B1241D" w14:textId="77777777" w:rsidTr="00C462F6">
        <w:trPr>
          <w:trHeight w:val="246"/>
          <w:jc w:val="center"/>
        </w:trPr>
        <w:tc>
          <w:tcPr>
            <w:tcW w:w="715" w:type="dxa"/>
          </w:tcPr>
          <w:p w14:paraId="1DFDACA7"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27D54834" w14:textId="7A67B4CD"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39831283/3</w:t>
            </w:r>
          </w:p>
        </w:tc>
        <w:tc>
          <w:tcPr>
            <w:tcW w:w="2340" w:type="dxa"/>
            <w:shd w:val="clear" w:color="auto" w:fill="auto"/>
          </w:tcPr>
          <w:p w14:paraId="3C3FBBF2" w14:textId="04A611EE"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Ткань для вытирания пыли</w:t>
            </w:r>
          </w:p>
        </w:tc>
        <w:tc>
          <w:tcPr>
            <w:tcW w:w="4950" w:type="dxa"/>
            <w:shd w:val="clear" w:color="auto" w:fill="auto"/>
            <w:vAlign w:val="center"/>
          </w:tcPr>
          <w:p w14:paraId="741A1092" w14:textId="5457EB1C"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Ткань для удаления пыли, изготовленная из хлопка, с полотенцеобразной структурой. Размеры: не менее 35 × 35 см. Изделие должно быть новым и фабричного производства.</w:t>
            </w:r>
          </w:p>
        </w:tc>
        <w:tc>
          <w:tcPr>
            <w:tcW w:w="1350" w:type="dxa"/>
          </w:tcPr>
          <w:p w14:paraId="321116A3"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26FAB331" w14:textId="660EA216"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7AB925E8" w14:textId="188ADCDB"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400</w:t>
            </w:r>
          </w:p>
        </w:tc>
        <w:tc>
          <w:tcPr>
            <w:tcW w:w="1316" w:type="dxa"/>
          </w:tcPr>
          <w:p w14:paraId="2BF01D95"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35ABB0FA"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4DE79F40" w14:textId="77777777" w:rsidTr="00C462F6">
        <w:trPr>
          <w:trHeight w:val="246"/>
          <w:jc w:val="center"/>
        </w:trPr>
        <w:tc>
          <w:tcPr>
            <w:tcW w:w="715" w:type="dxa"/>
          </w:tcPr>
          <w:p w14:paraId="5F85387F"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14D54824" w14:textId="77901AF3"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39221350</w:t>
            </w:r>
          </w:p>
        </w:tc>
        <w:tc>
          <w:tcPr>
            <w:tcW w:w="2340" w:type="dxa"/>
            <w:shd w:val="clear" w:color="auto" w:fill="auto"/>
          </w:tcPr>
          <w:p w14:paraId="553D450C" w14:textId="720A8384"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Одноразовый бумажный стакан</w:t>
            </w:r>
          </w:p>
        </w:tc>
        <w:tc>
          <w:tcPr>
            <w:tcW w:w="4950" w:type="dxa"/>
            <w:shd w:val="clear" w:color="auto" w:fill="auto"/>
            <w:vAlign w:val="center"/>
          </w:tcPr>
          <w:p w14:paraId="2A8ED180" w14:textId="4BE386E2"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Одноразовые бумажные стаканы толщиной не менее 0,28 мм, дно надежно склеено, объем 150–170 мл. Внешний вид и цвет стаканов должны быть согласованы с заказчиком заранее.</w:t>
            </w:r>
          </w:p>
        </w:tc>
        <w:tc>
          <w:tcPr>
            <w:tcW w:w="1350" w:type="dxa"/>
          </w:tcPr>
          <w:p w14:paraId="550B8FEF"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4407E3CE" w14:textId="27A7261D"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7DBB3A89" w14:textId="29D6974C"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5,000</w:t>
            </w:r>
          </w:p>
        </w:tc>
        <w:tc>
          <w:tcPr>
            <w:tcW w:w="1316" w:type="dxa"/>
          </w:tcPr>
          <w:p w14:paraId="12C19EC5"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28F4AEEE"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568A57FE" w14:textId="77777777" w:rsidTr="00C462F6">
        <w:trPr>
          <w:trHeight w:val="557"/>
          <w:jc w:val="center"/>
        </w:trPr>
        <w:tc>
          <w:tcPr>
            <w:tcW w:w="715" w:type="dxa"/>
          </w:tcPr>
          <w:p w14:paraId="1E09D0FD"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79A32D62" w14:textId="6E66CD7E"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39221350/1</w:t>
            </w:r>
          </w:p>
        </w:tc>
        <w:tc>
          <w:tcPr>
            <w:tcW w:w="2340" w:type="dxa"/>
            <w:shd w:val="clear" w:color="auto" w:fill="auto"/>
          </w:tcPr>
          <w:p w14:paraId="041100A4" w14:textId="186457AA"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Одноразовый пластиковый стакан</w:t>
            </w:r>
          </w:p>
        </w:tc>
        <w:tc>
          <w:tcPr>
            <w:tcW w:w="4950" w:type="dxa"/>
            <w:shd w:val="clear" w:color="auto" w:fill="auto"/>
            <w:vAlign w:val="center"/>
          </w:tcPr>
          <w:p w14:paraId="1B5246C2" w14:textId="72BA73A6"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Одноразовые пластиковые стаканы объемом 150–170 мл, толщиной не менее 0,12 мм, белого цвета.</w:t>
            </w:r>
          </w:p>
        </w:tc>
        <w:tc>
          <w:tcPr>
            <w:tcW w:w="1350" w:type="dxa"/>
          </w:tcPr>
          <w:p w14:paraId="3340A53E"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183C054E" w14:textId="6047FD99"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51A44E10" w14:textId="78CA09C9"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1,000</w:t>
            </w:r>
          </w:p>
        </w:tc>
        <w:tc>
          <w:tcPr>
            <w:tcW w:w="1316" w:type="dxa"/>
          </w:tcPr>
          <w:p w14:paraId="275395A7"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4CA0F957"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35872A67" w14:textId="77777777" w:rsidTr="00C462F6">
        <w:trPr>
          <w:trHeight w:val="512"/>
          <w:jc w:val="center"/>
        </w:trPr>
        <w:tc>
          <w:tcPr>
            <w:tcW w:w="715" w:type="dxa"/>
          </w:tcPr>
          <w:p w14:paraId="1DC6F2C0"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745B635F" w14:textId="78E6464B"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39221490/1</w:t>
            </w:r>
          </w:p>
        </w:tc>
        <w:tc>
          <w:tcPr>
            <w:tcW w:w="2340" w:type="dxa"/>
            <w:shd w:val="clear" w:color="auto" w:fill="auto"/>
          </w:tcPr>
          <w:p w14:paraId="7100397B" w14:textId="5C83E036"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Губка для посуды</w:t>
            </w:r>
          </w:p>
        </w:tc>
        <w:tc>
          <w:tcPr>
            <w:tcW w:w="4950" w:type="dxa"/>
            <w:shd w:val="clear" w:color="auto" w:fill="auto"/>
          </w:tcPr>
          <w:p w14:paraId="30AA1B32" w14:textId="75F3A88E" w:rsidR="009649DA" w:rsidRPr="00C462F6"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C462F6">
              <w:rPr>
                <w:rFonts w:ascii="GHEA Grapalat" w:hAnsi="GHEA Grapalat"/>
                <w:color w:val="000000" w:themeColor="text1"/>
                <w:sz w:val="18"/>
                <w:szCs w:val="18"/>
                <w:lang w:val="ru-RU"/>
              </w:rPr>
              <w:t>Губка для мытья посуды, жесткая спираль</w:t>
            </w:r>
          </w:p>
        </w:tc>
        <w:tc>
          <w:tcPr>
            <w:tcW w:w="1350" w:type="dxa"/>
          </w:tcPr>
          <w:p w14:paraId="4DCB658F" w14:textId="46A419B2" w:rsidR="009649DA" w:rsidRPr="00155CEE" w:rsidRDefault="009649DA" w:rsidP="009649DA">
            <w:pPr>
              <w:widowControl w:val="0"/>
              <w:spacing w:after="0" w:line="240" w:lineRule="auto"/>
              <w:jc w:val="center"/>
              <w:rPr>
                <w:rFonts w:ascii="GHEA Grapalat" w:hAnsi="GHEA Grapalat" w:cs="Arial"/>
                <w:sz w:val="18"/>
                <w:szCs w:val="18"/>
                <w:lang w:val="hy-AM"/>
              </w:rPr>
            </w:pPr>
            <w:r>
              <w:rPr>
                <w:rFonts w:ascii="GHEA Grapalat" w:hAnsi="GHEA Grapalat" w:cs="Arial"/>
                <w:noProof/>
                <w:sz w:val="18"/>
                <w:szCs w:val="18"/>
                <w:lang w:val="hy-AM"/>
              </w:rPr>
              <w:drawing>
                <wp:inline distT="0" distB="0" distL="0" distR="0" wp14:anchorId="65699748" wp14:editId="2AE5A2D2">
                  <wp:extent cx="719455" cy="737870"/>
                  <wp:effectExtent l="0" t="0" r="444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9455" cy="737870"/>
                          </a:xfrm>
                          <a:prstGeom prst="rect">
                            <a:avLst/>
                          </a:prstGeom>
                          <a:noFill/>
                        </pic:spPr>
                      </pic:pic>
                    </a:graphicData>
                  </a:graphic>
                </wp:inline>
              </w:drawing>
            </w:r>
          </w:p>
        </w:tc>
        <w:tc>
          <w:tcPr>
            <w:tcW w:w="1350" w:type="dxa"/>
            <w:shd w:val="clear" w:color="auto" w:fill="auto"/>
          </w:tcPr>
          <w:p w14:paraId="656135A8" w14:textId="4AE04F48"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5D545967" w14:textId="179F84DF"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400</w:t>
            </w:r>
          </w:p>
        </w:tc>
        <w:tc>
          <w:tcPr>
            <w:tcW w:w="1316" w:type="dxa"/>
          </w:tcPr>
          <w:p w14:paraId="07F6A96D"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1CCE6862"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r w:rsidR="009649DA" w:rsidRPr="0040775B" w14:paraId="60F0C009" w14:textId="77777777" w:rsidTr="00C462F6">
        <w:trPr>
          <w:trHeight w:val="413"/>
          <w:jc w:val="center"/>
        </w:trPr>
        <w:tc>
          <w:tcPr>
            <w:tcW w:w="715" w:type="dxa"/>
          </w:tcPr>
          <w:p w14:paraId="727FA5BB" w14:textId="77777777" w:rsidR="009649DA" w:rsidRPr="001321C1" w:rsidRDefault="009649DA" w:rsidP="009649DA">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2605D8DE" w14:textId="35239E43"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39831245/3</w:t>
            </w:r>
          </w:p>
        </w:tc>
        <w:tc>
          <w:tcPr>
            <w:tcW w:w="2340" w:type="dxa"/>
            <w:shd w:val="clear" w:color="auto" w:fill="auto"/>
          </w:tcPr>
          <w:p w14:paraId="495D7FB6" w14:textId="4A3D4E16"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Жидкое мыло для рук</w:t>
            </w:r>
          </w:p>
        </w:tc>
        <w:tc>
          <w:tcPr>
            <w:tcW w:w="4950" w:type="dxa"/>
            <w:shd w:val="clear" w:color="auto" w:fill="auto"/>
            <w:vAlign w:val="center"/>
          </w:tcPr>
          <w:p w14:paraId="22F93266" w14:textId="1F96362A" w:rsidR="009649DA" w:rsidRPr="001321C1" w:rsidRDefault="009649DA" w:rsidP="009649DA">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Жидкое мыло для рук в дозаторе объемом не менее 300 мл.</w:t>
            </w:r>
          </w:p>
        </w:tc>
        <w:tc>
          <w:tcPr>
            <w:tcW w:w="1350" w:type="dxa"/>
          </w:tcPr>
          <w:p w14:paraId="29ADC98D" w14:textId="77777777" w:rsidR="009649DA" w:rsidRPr="00155CEE" w:rsidRDefault="009649DA" w:rsidP="009649DA">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5CFA9666" w14:textId="4AC2826E" w:rsidR="009649DA" w:rsidRPr="001321C1" w:rsidRDefault="009649DA" w:rsidP="009649DA">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1468B594" w14:textId="227F7AA2"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20</w:t>
            </w:r>
          </w:p>
        </w:tc>
        <w:tc>
          <w:tcPr>
            <w:tcW w:w="1316" w:type="dxa"/>
          </w:tcPr>
          <w:p w14:paraId="100A9F2C"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02891B80" w14:textId="77777777" w:rsidR="009649DA" w:rsidRPr="001321C1" w:rsidRDefault="009649DA" w:rsidP="009649DA">
            <w:pPr>
              <w:widowControl w:val="0"/>
              <w:spacing w:after="0" w:line="240" w:lineRule="auto"/>
              <w:jc w:val="center"/>
              <w:rPr>
                <w:rFonts w:ascii="GHEA Grapalat" w:eastAsia="Times New Roman" w:hAnsi="GHEA Grapalat" w:cs="Times New Roman"/>
                <w:sz w:val="20"/>
                <w:szCs w:val="20"/>
                <w:lang w:val="ru-RU" w:eastAsia="ru-RU" w:bidi="ru-RU"/>
              </w:rPr>
            </w:pPr>
          </w:p>
        </w:tc>
      </w:tr>
    </w:tbl>
    <w:p w14:paraId="65E2E1AB" w14:textId="4BF84D23" w:rsidR="00844897" w:rsidRDefault="00844897" w:rsidP="00336962">
      <w:pPr>
        <w:widowControl w:val="0"/>
        <w:spacing w:after="0" w:line="240" w:lineRule="auto"/>
        <w:jc w:val="both"/>
        <w:rPr>
          <w:rFonts w:ascii="GHEA Grapalat" w:eastAsia="Times New Roman" w:hAnsi="GHEA Grapalat" w:cs="Times New Roman"/>
          <w:sz w:val="24"/>
          <w:szCs w:val="24"/>
          <w:lang w:val="ru-RU" w:eastAsia="ru-RU" w:bidi="ru-RU"/>
        </w:rPr>
      </w:pPr>
    </w:p>
    <w:tbl>
      <w:tblPr>
        <w:tblpPr w:leftFromText="180" w:rightFromText="180" w:vertAnchor="text" w:horzAnchor="margin" w:tblpXSpec="center" w:tblpY="104"/>
        <w:tblW w:w="15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8"/>
        <w:gridCol w:w="11531"/>
      </w:tblGrid>
      <w:tr w:rsidR="00844897" w:rsidRPr="009649DA" w14:paraId="17CF2CC2" w14:textId="77777777" w:rsidTr="009649DA">
        <w:trPr>
          <w:trHeight w:val="463"/>
        </w:trPr>
        <w:tc>
          <w:tcPr>
            <w:tcW w:w="4328" w:type="dxa"/>
            <w:shd w:val="clear" w:color="auto" w:fill="auto"/>
            <w:vAlign w:val="center"/>
          </w:tcPr>
          <w:p w14:paraId="0D3FC1A9" w14:textId="77777777" w:rsidR="00844897" w:rsidRPr="00EB1A97" w:rsidRDefault="00844897" w:rsidP="001C599F">
            <w:pPr>
              <w:spacing w:after="0" w:line="276" w:lineRule="auto"/>
              <w:rPr>
                <w:rFonts w:ascii="GHEA Grapalat" w:eastAsia="Times New Roman" w:hAnsi="GHEA Grapalat" w:cs="GHEA Grapalat"/>
                <w:highlight w:val="yellow"/>
                <w:lang w:val="ru-RU"/>
              </w:rPr>
            </w:pPr>
            <w:r w:rsidRPr="00EB1A97">
              <w:rPr>
                <w:rFonts w:ascii="GHEA Grapalat" w:eastAsia="Times New Roman" w:hAnsi="GHEA Grapalat" w:cs="GHEA Grapalat"/>
                <w:b/>
                <w:bCs/>
                <w:lang w:val="ru-RU"/>
              </w:rPr>
              <w:t>Срок поставки</w:t>
            </w:r>
          </w:p>
        </w:tc>
        <w:tc>
          <w:tcPr>
            <w:tcW w:w="11531" w:type="dxa"/>
            <w:vAlign w:val="center"/>
          </w:tcPr>
          <w:p w14:paraId="61F53A6C" w14:textId="385A753E" w:rsidR="00844897" w:rsidRPr="00EB1A97" w:rsidRDefault="00844897" w:rsidP="001C599F">
            <w:pPr>
              <w:spacing w:after="0" w:line="240" w:lineRule="auto"/>
              <w:rPr>
                <w:rFonts w:ascii="GHEA Grapalat" w:eastAsia="Times New Roman" w:hAnsi="GHEA Grapalat" w:cs="GHEA Grapalat"/>
                <w:lang w:val="ru-RU"/>
              </w:rPr>
            </w:pPr>
            <w:r w:rsidRPr="00EB1A97">
              <w:rPr>
                <w:rFonts w:ascii="GHEA Grapalat" w:eastAsia="Times New Roman" w:hAnsi="GHEA Grapalat" w:cs="GHEA Grapalat"/>
                <w:lang w:val="ru-RU"/>
              </w:rPr>
              <w:t xml:space="preserve">должна быть осуществлена в течение 22 календарных дней со дня вступления договора в силу </w:t>
            </w:r>
          </w:p>
        </w:tc>
      </w:tr>
      <w:tr w:rsidR="00844897" w:rsidRPr="009649DA" w14:paraId="2F7D3DFD" w14:textId="77777777" w:rsidTr="009649DA">
        <w:trPr>
          <w:trHeight w:val="330"/>
        </w:trPr>
        <w:tc>
          <w:tcPr>
            <w:tcW w:w="4328" w:type="dxa"/>
            <w:shd w:val="clear" w:color="auto" w:fill="auto"/>
            <w:vAlign w:val="center"/>
          </w:tcPr>
          <w:p w14:paraId="3474B04C" w14:textId="77777777" w:rsidR="00844897" w:rsidRPr="00EB1A97" w:rsidRDefault="00844897" w:rsidP="001C599F">
            <w:pPr>
              <w:spacing w:after="0" w:line="276" w:lineRule="auto"/>
              <w:rPr>
                <w:rFonts w:ascii="GHEA Grapalat" w:eastAsia="Times New Roman" w:hAnsi="GHEA Grapalat" w:cs="GHEA Grapalat"/>
                <w:b/>
                <w:bCs/>
                <w:lang w:val="ru-RU"/>
              </w:rPr>
            </w:pPr>
            <w:r w:rsidRPr="00EB1A97">
              <w:rPr>
                <w:rFonts w:ascii="GHEA Grapalat" w:eastAsia="Times New Roman" w:hAnsi="GHEA Grapalat" w:cs="GHEA Grapalat"/>
                <w:b/>
                <w:bCs/>
                <w:lang w:val="ru-RU"/>
              </w:rPr>
              <w:t>Адрес поставки</w:t>
            </w:r>
          </w:p>
        </w:tc>
        <w:tc>
          <w:tcPr>
            <w:tcW w:w="11531" w:type="dxa"/>
            <w:vAlign w:val="center"/>
          </w:tcPr>
          <w:p w14:paraId="7B9C1FCF" w14:textId="77777777" w:rsidR="00844897" w:rsidRPr="00EB1A97" w:rsidRDefault="00844897" w:rsidP="001C599F">
            <w:pPr>
              <w:spacing w:after="0" w:line="276" w:lineRule="auto"/>
              <w:rPr>
                <w:rFonts w:ascii="GHEA Grapalat" w:eastAsia="Times New Roman" w:hAnsi="GHEA Grapalat" w:cs="GHEA Grapalat"/>
                <w:lang w:val="ru-RU"/>
              </w:rPr>
            </w:pPr>
            <w:r w:rsidRPr="00EB1A97">
              <w:rPr>
                <w:rFonts w:ascii="GHEA Grapalat" w:eastAsia="Times New Roman" w:hAnsi="GHEA Grapalat" w:cs="GHEA Grapalat"/>
                <w:lang w:val="ru-RU"/>
              </w:rPr>
              <w:t>г. Ереван, ул. М. Налбандяна, 128.</w:t>
            </w:r>
          </w:p>
        </w:tc>
      </w:tr>
      <w:tr w:rsidR="00844897" w:rsidRPr="009649DA" w14:paraId="5AA59193" w14:textId="77777777" w:rsidTr="009649DA">
        <w:trPr>
          <w:trHeight w:val="489"/>
        </w:trPr>
        <w:tc>
          <w:tcPr>
            <w:tcW w:w="4328" w:type="dxa"/>
            <w:shd w:val="clear" w:color="auto" w:fill="auto"/>
            <w:vAlign w:val="center"/>
          </w:tcPr>
          <w:p w14:paraId="72BFDB10" w14:textId="77777777" w:rsidR="00844897" w:rsidRPr="00EB1A97" w:rsidRDefault="00844897" w:rsidP="001C599F">
            <w:pPr>
              <w:spacing w:after="0" w:line="276" w:lineRule="auto"/>
              <w:rPr>
                <w:rFonts w:ascii="GHEA Grapalat" w:eastAsia="Times New Roman" w:hAnsi="GHEA Grapalat" w:cs="GHEA Grapalat"/>
                <w:b/>
                <w:bCs/>
                <w:lang w:val="ru-RU"/>
              </w:rPr>
            </w:pPr>
            <w:r w:rsidRPr="00EB1A97">
              <w:rPr>
                <w:rFonts w:ascii="GHEA Grapalat" w:eastAsia="Times New Roman" w:hAnsi="GHEA Grapalat" w:cs="GHEA Grapalat"/>
                <w:b/>
                <w:bCs/>
                <w:lang w:val="ru-RU"/>
              </w:rPr>
              <w:t>График оплаты</w:t>
            </w:r>
          </w:p>
        </w:tc>
        <w:tc>
          <w:tcPr>
            <w:tcW w:w="11531" w:type="dxa"/>
            <w:vAlign w:val="center"/>
          </w:tcPr>
          <w:p w14:paraId="4543F1F1" w14:textId="77777777" w:rsidR="00844897" w:rsidRPr="00EB1A97" w:rsidRDefault="00844897" w:rsidP="001C599F">
            <w:pPr>
              <w:spacing w:after="0" w:line="276" w:lineRule="auto"/>
              <w:rPr>
                <w:rFonts w:ascii="GHEA Grapalat" w:eastAsia="Times New Roman" w:hAnsi="GHEA Grapalat" w:cs="GHEA Grapalat"/>
                <w:lang w:val="ru-RU"/>
              </w:rPr>
            </w:pPr>
            <w:r w:rsidRPr="00EB1A97">
              <w:rPr>
                <w:rFonts w:ascii="GHEA Grapalat" w:eastAsia="Times New Roman" w:hAnsi="GHEA Grapalat" w:cs="GHEA Grapalat"/>
                <w:lang w:val="ru-RU"/>
              </w:rPr>
              <w:t>В течение 7 (семи) рабочих дней со дня приемки товара.</w:t>
            </w:r>
          </w:p>
        </w:tc>
      </w:tr>
      <w:tr w:rsidR="00844897" w:rsidRPr="009649DA" w14:paraId="7DBA153D" w14:textId="77777777" w:rsidTr="009649DA">
        <w:trPr>
          <w:trHeight w:val="692"/>
        </w:trPr>
        <w:tc>
          <w:tcPr>
            <w:tcW w:w="4328" w:type="dxa"/>
            <w:shd w:val="clear" w:color="auto" w:fill="auto"/>
            <w:vAlign w:val="center"/>
          </w:tcPr>
          <w:p w14:paraId="1CCEAB3E" w14:textId="77777777" w:rsidR="00844897" w:rsidRPr="00EB1A97" w:rsidRDefault="00844897" w:rsidP="001C599F">
            <w:pPr>
              <w:spacing w:after="0" w:line="276" w:lineRule="auto"/>
              <w:rPr>
                <w:rFonts w:ascii="GHEA Grapalat" w:eastAsia="Times New Roman" w:hAnsi="GHEA Grapalat" w:cs="GHEA Grapalat"/>
                <w:b/>
                <w:bCs/>
                <w:lang w:val="ru-RU"/>
              </w:rPr>
            </w:pPr>
            <w:r w:rsidRPr="00EB1A97">
              <w:rPr>
                <w:rFonts w:ascii="GHEA Grapalat" w:eastAsia="Times New Roman" w:hAnsi="GHEA Grapalat" w:cs="GHEA Grapalat"/>
                <w:b/>
                <w:bCs/>
                <w:lang w:val="ru-RU"/>
              </w:rPr>
              <w:t>Иные условия</w:t>
            </w:r>
          </w:p>
        </w:tc>
        <w:tc>
          <w:tcPr>
            <w:tcW w:w="11531" w:type="dxa"/>
            <w:vAlign w:val="center"/>
          </w:tcPr>
          <w:p w14:paraId="3F8C2026" w14:textId="0150B09B" w:rsidR="00844897" w:rsidRPr="00EB1A97" w:rsidRDefault="00844897" w:rsidP="001C599F">
            <w:pPr>
              <w:spacing w:after="0" w:line="276" w:lineRule="auto"/>
              <w:rPr>
                <w:rFonts w:ascii="GHEA Grapalat" w:eastAsia="Times New Roman" w:hAnsi="GHEA Grapalat" w:cs="GHEA Grapalat"/>
                <w:lang w:val="ru-RU"/>
              </w:rPr>
            </w:pPr>
            <w:r w:rsidRPr="00EB1A97">
              <w:rPr>
                <w:rFonts w:ascii="GHEA Grapalat" w:eastAsia="Times New Roman" w:hAnsi="GHEA Grapalat" w:cs="GHEA Grapalat"/>
                <w:lang w:val="ru-RU"/>
              </w:rPr>
              <w:t>Товары должны быть новыми и неиспользованными. Транспортировка и разгрузка товаров на складе заказчика осуществляются поставщиком за свой счет.</w:t>
            </w:r>
          </w:p>
        </w:tc>
      </w:tr>
    </w:tbl>
    <w:p w14:paraId="0FB426C3" w14:textId="77777777" w:rsidR="00844897" w:rsidRPr="00336962" w:rsidRDefault="00844897" w:rsidP="00336962">
      <w:pPr>
        <w:widowControl w:val="0"/>
        <w:spacing w:after="0" w:line="240" w:lineRule="auto"/>
        <w:jc w:val="both"/>
        <w:rPr>
          <w:rFonts w:ascii="GHEA Grapalat" w:eastAsia="Times New Roman" w:hAnsi="GHEA Grapalat" w:cs="Times New Roman"/>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336962" w:rsidRPr="00336962" w14:paraId="7AA471F9" w14:textId="77777777" w:rsidTr="00C2472B">
        <w:trPr>
          <w:jc w:val="center"/>
        </w:trPr>
        <w:tc>
          <w:tcPr>
            <w:tcW w:w="4536" w:type="dxa"/>
          </w:tcPr>
          <w:p w14:paraId="0749C097" w14:textId="77777777" w:rsidR="00336962" w:rsidRPr="00336962" w:rsidRDefault="00336962" w:rsidP="00336962">
            <w:pPr>
              <w:widowControl w:val="0"/>
              <w:spacing w:after="0"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336E087E"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w:t>
            </w:r>
          </w:p>
          <w:p w14:paraId="1F48A6FD"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413AE9E3"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0C2B893A"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p>
        </w:tc>
        <w:tc>
          <w:tcPr>
            <w:tcW w:w="4343" w:type="dxa"/>
          </w:tcPr>
          <w:p w14:paraId="7D3C2ECA" w14:textId="77777777" w:rsidR="00336962" w:rsidRPr="00336962" w:rsidRDefault="00336962" w:rsidP="00336962">
            <w:pPr>
              <w:widowControl w:val="0"/>
              <w:spacing w:after="0"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08DBE87B"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77727C24"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7E115986"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11B546E2" w14:textId="77777777" w:rsidR="00336962" w:rsidRPr="00336962" w:rsidRDefault="00336962" w:rsidP="005154DE">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br w:type="page"/>
      </w:r>
      <w:r w:rsidRPr="00336962">
        <w:rPr>
          <w:rFonts w:ascii="GHEA Grapalat" w:eastAsia="Times New Roman" w:hAnsi="GHEA Grapalat" w:cs="Times New Roman"/>
          <w:i/>
          <w:sz w:val="24"/>
          <w:szCs w:val="24"/>
          <w:lang w:val="ru-RU" w:eastAsia="ru-RU" w:bidi="ru-RU"/>
        </w:rPr>
        <w:lastRenderedPageBreak/>
        <w:t>Приложение № 2</w:t>
      </w:r>
    </w:p>
    <w:p w14:paraId="726D1574" w14:textId="77777777" w:rsidR="00336962" w:rsidRPr="00336962" w:rsidRDefault="00336962" w:rsidP="005154DE">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г.</w:t>
      </w:r>
    </w:p>
    <w:p w14:paraId="5DDCFCAC"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ГРАФИК ОПЛАТЫ</w:t>
      </w:r>
      <w:r w:rsidRPr="00336962">
        <w:rPr>
          <w:rFonts w:ascii="GHEA Grapalat" w:eastAsia="Times New Roman" w:hAnsi="GHEA Grapalat" w:cs="Times New Roman"/>
          <w:sz w:val="24"/>
          <w:szCs w:val="24"/>
          <w:vertAlign w:val="superscript"/>
          <w:lang w:val="ru-RU" w:eastAsia="ru-RU" w:bidi="ru-RU"/>
        </w:rPr>
        <w:footnoteReference w:customMarkFollows="1" w:id="31"/>
        <w:t>*</w:t>
      </w:r>
    </w:p>
    <w:p w14:paraId="01D6444E"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Драмов РА</w:t>
      </w:r>
    </w:p>
    <w:tbl>
      <w:tblPr>
        <w:tblW w:w="16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1588"/>
        <w:gridCol w:w="2417"/>
        <w:gridCol w:w="924"/>
        <w:gridCol w:w="957"/>
        <w:gridCol w:w="672"/>
        <w:gridCol w:w="713"/>
        <w:gridCol w:w="651"/>
        <w:gridCol w:w="680"/>
        <w:gridCol w:w="682"/>
        <w:gridCol w:w="798"/>
        <w:gridCol w:w="867"/>
        <w:gridCol w:w="840"/>
        <w:gridCol w:w="926"/>
        <w:gridCol w:w="843"/>
        <w:gridCol w:w="764"/>
        <w:gridCol w:w="16"/>
      </w:tblGrid>
      <w:tr w:rsidR="00336962" w:rsidRPr="00336962" w14:paraId="6EA7FE0E" w14:textId="77777777" w:rsidTr="0046783C">
        <w:trPr>
          <w:trHeight w:val="305"/>
          <w:jc w:val="center"/>
        </w:trPr>
        <w:tc>
          <w:tcPr>
            <w:tcW w:w="16011" w:type="dxa"/>
            <w:gridSpan w:val="17"/>
          </w:tcPr>
          <w:p w14:paraId="14071471"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Товар</w:t>
            </w:r>
          </w:p>
        </w:tc>
      </w:tr>
      <w:tr w:rsidR="0046783C" w:rsidRPr="009649DA" w14:paraId="56762B17" w14:textId="77777777" w:rsidTr="007B6911">
        <w:trPr>
          <w:trHeight w:val="747"/>
          <w:jc w:val="center"/>
        </w:trPr>
        <w:tc>
          <w:tcPr>
            <w:tcW w:w="1673" w:type="dxa"/>
            <w:vMerge w:val="restart"/>
            <w:vAlign w:val="center"/>
          </w:tcPr>
          <w:p w14:paraId="3DCA491C"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номер предусмотренного приглашением лота</w:t>
            </w:r>
          </w:p>
        </w:tc>
        <w:tc>
          <w:tcPr>
            <w:tcW w:w="1588" w:type="dxa"/>
            <w:vMerge w:val="restart"/>
            <w:vAlign w:val="center"/>
          </w:tcPr>
          <w:p w14:paraId="146391EA"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промежуточный код, предусмотренный планом закупок по классификации ЕЗК (CPV)</w:t>
            </w:r>
          </w:p>
        </w:tc>
        <w:tc>
          <w:tcPr>
            <w:tcW w:w="2417" w:type="dxa"/>
            <w:vMerge w:val="restart"/>
            <w:vAlign w:val="center"/>
          </w:tcPr>
          <w:p w14:paraId="4AE17036"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наименование</w:t>
            </w:r>
          </w:p>
        </w:tc>
        <w:tc>
          <w:tcPr>
            <w:tcW w:w="10333" w:type="dxa"/>
            <w:gridSpan w:val="14"/>
            <w:vAlign w:val="center"/>
          </w:tcPr>
          <w:p w14:paraId="459A95EB" w14:textId="77777777" w:rsidR="0046783C" w:rsidRPr="00336962" w:rsidRDefault="0046783C" w:rsidP="00336962">
            <w:pPr>
              <w:widowControl w:val="0"/>
              <w:spacing w:after="0" w:line="240" w:lineRule="auto"/>
              <w:jc w:val="both"/>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Оплату товара предусматривается произвести в 20 г., по месяцам, в том числе</w:t>
            </w:r>
            <w:r w:rsidRPr="00336962">
              <w:rPr>
                <w:rFonts w:ascii="GHEA Grapalat" w:eastAsia="Times New Roman" w:hAnsi="GHEA Grapalat" w:cs="Times New Roman"/>
                <w:sz w:val="16"/>
                <w:szCs w:val="16"/>
                <w:vertAlign w:val="superscript"/>
                <w:lang w:val="ru-RU" w:eastAsia="ru-RU" w:bidi="ru-RU"/>
              </w:rPr>
              <w:footnoteReference w:customMarkFollows="1" w:id="32"/>
              <w:t>**</w:t>
            </w:r>
          </w:p>
        </w:tc>
      </w:tr>
      <w:tr w:rsidR="0046783C" w:rsidRPr="00336962" w14:paraId="06FD4CA1" w14:textId="77777777" w:rsidTr="007B6911">
        <w:trPr>
          <w:gridAfter w:val="1"/>
          <w:wAfter w:w="16" w:type="dxa"/>
          <w:trHeight w:val="594"/>
          <w:jc w:val="center"/>
        </w:trPr>
        <w:tc>
          <w:tcPr>
            <w:tcW w:w="1673" w:type="dxa"/>
            <w:vMerge/>
          </w:tcPr>
          <w:p w14:paraId="0E5FFF94"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588" w:type="dxa"/>
            <w:vMerge/>
          </w:tcPr>
          <w:p w14:paraId="13DC8BAA"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2417" w:type="dxa"/>
            <w:vMerge/>
          </w:tcPr>
          <w:p w14:paraId="0EE6A365"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924" w:type="dxa"/>
            <w:vAlign w:val="center"/>
          </w:tcPr>
          <w:p w14:paraId="41171ABB"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январь</w:t>
            </w:r>
          </w:p>
        </w:tc>
        <w:tc>
          <w:tcPr>
            <w:tcW w:w="957" w:type="dxa"/>
            <w:vAlign w:val="center"/>
          </w:tcPr>
          <w:p w14:paraId="2E6944E3" w14:textId="77777777" w:rsidR="0046783C" w:rsidRPr="00336962" w:rsidRDefault="0046783C" w:rsidP="00336962">
            <w:pPr>
              <w:widowControl w:val="0"/>
              <w:spacing w:after="0" w:line="240" w:lineRule="auto"/>
              <w:ind w:right="-7"/>
              <w:jc w:val="center"/>
              <w:rPr>
                <w:rFonts w:ascii="GHEA Grapalat" w:eastAsia="Times New Roman" w:hAnsi="GHEA Grapalat" w:cs="Sylfaen"/>
                <w:sz w:val="16"/>
                <w:szCs w:val="16"/>
                <w:lang w:val="ru-RU" w:eastAsia="ru-RU" w:bidi="ru-RU"/>
              </w:rPr>
            </w:pPr>
            <w:r w:rsidRPr="00336962">
              <w:rPr>
                <w:rFonts w:ascii="GHEA Grapalat" w:eastAsia="Times New Roman" w:hAnsi="GHEA Grapalat" w:cs="Times New Roman"/>
                <w:sz w:val="16"/>
                <w:szCs w:val="16"/>
                <w:lang w:val="ru-RU" w:eastAsia="ru-RU" w:bidi="ru-RU"/>
              </w:rPr>
              <w:t>февраль</w:t>
            </w:r>
          </w:p>
        </w:tc>
        <w:tc>
          <w:tcPr>
            <w:tcW w:w="672" w:type="dxa"/>
            <w:vAlign w:val="center"/>
          </w:tcPr>
          <w:p w14:paraId="178480D9"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март</w:t>
            </w:r>
          </w:p>
        </w:tc>
        <w:tc>
          <w:tcPr>
            <w:tcW w:w="713" w:type="dxa"/>
            <w:vAlign w:val="center"/>
          </w:tcPr>
          <w:p w14:paraId="514FCA24" w14:textId="77777777" w:rsidR="0046783C" w:rsidRPr="00336962" w:rsidRDefault="0046783C" w:rsidP="00336962">
            <w:pPr>
              <w:widowControl w:val="0"/>
              <w:spacing w:after="0" w:line="240" w:lineRule="auto"/>
              <w:ind w:right="-7"/>
              <w:jc w:val="center"/>
              <w:rPr>
                <w:rFonts w:ascii="GHEA Grapalat" w:eastAsia="Times New Roman" w:hAnsi="GHEA Grapalat" w:cs="Sylfaen"/>
                <w:sz w:val="16"/>
                <w:szCs w:val="16"/>
                <w:lang w:val="ru-RU" w:eastAsia="ru-RU" w:bidi="ru-RU"/>
              </w:rPr>
            </w:pPr>
            <w:r w:rsidRPr="00336962">
              <w:rPr>
                <w:rFonts w:ascii="GHEA Grapalat" w:eastAsia="Times New Roman" w:hAnsi="GHEA Grapalat" w:cs="Times New Roman"/>
                <w:sz w:val="16"/>
                <w:szCs w:val="16"/>
                <w:lang w:val="ru-RU" w:eastAsia="ru-RU" w:bidi="ru-RU"/>
              </w:rPr>
              <w:t>апрель</w:t>
            </w:r>
          </w:p>
        </w:tc>
        <w:tc>
          <w:tcPr>
            <w:tcW w:w="651" w:type="dxa"/>
            <w:vAlign w:val="center"/>
          </w:tcPr>
          <w:p w14:paraId="7D0AA197"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май</w:t>
            </w:r>
          </w:p>
        </w:tc>
        <w:tc>
          <w:tcPr>
            <w:tcW w:w="680" w:type="dxa"/>
            <w:vAlign w:val="center"/>
          </w:tcPr>
          <w:p w14:paraId="1BE607E2"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июнь</w:t>
            </w:r>
          </w:p>
        </w:tc>
        <w:tc>
          <w:tcPr>
            <w:tcW w:w="682" w:type="dxa"/>
            <w:vAlign w:val="center"/>
          </w:tcPr>
          <w:p w14:paraId="62C91D7A"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июль</w:t>
            </w:r>
          </w:p>
        </w:tc>
        <w:tc>
          <w:tcPr>
            <w:tcW w:w="798" w:type="dxa"/>
            <w:vAlign w:val="center"/>
          </w:tcPr>
          <w:p w14:paraId="587CA9E2"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август</w:t>
            </w:r>
          </w:p>
        </w:tc>
        <w:tc>
          <w:tcPr>
            <w:tcW w:w="867" w:type="dxa"/>
            <w:vAlign w:val="center"/>
          </w:tcPr>
          <w:p w14:paraId="418E37C4"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сентябрь</w:t>
            </w:r>
          </w:p>
        </w:tc>
        <w:tc>
          <w:tcPr>
            <w:tcW w:w="840" w:type="dxa"/>
            <w:vAlign w:val="center"/>
          </w:tcPr>
          <w:p w14:paraId="07FE2CED"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октябрь</w:t>
            </w:r>
          </w:p>
        </w:tc>
        <w:tc>
          <w:tcPr>
            <w:tcW w:w="926" w:type="dxa"/>
            <w:vAlign w:val="center"/>
          </w:tcPr>
          <w:p w14:paraId="3D0E47F4"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ноябрь</w:t>
            </w:r>
          </w:p>
        </w:tc>
        <w:tc>
          <w:tcPr>
            <w:tcW w:w="843" w:type="dxa"/>
            <w:vAlign w:val="center"/>
          </w:tcPr>
          <w:p w14:paraId="67EB3CE5"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декабрь</w:t>
            </w:r>
          </w:p>
        </w:tc>
        <w:tc>
          <w:tcPr>
            <w:tcW w:w="764" w:type="dxa"/>
            <w:vAlign w:val="center"/>
          </w:tcPr>
          <w:p w14:paraId="468C148D" w14:textId="77777777" w:rsidR="0046783C" w:rsidRPr="00336962" w:rsidRDefault="0046783C" w:rsidP="00336962">
            <w:pPr>
              <w:widowControl w:val="0"/>
              <w:spacing w:after="0" w:line="240" w:lineRule="auto"/>
              <w:ind w:right="-1"/>
              <w:jc w:val="center"/>
              <w:rPr>
                <w:rFonts w:ascii="GHEA Grapalat" w:eastAsia="Times New Roman" w:hAnsi="GHEA Grapalat" w:cs="Times New Roman"/>
                <w:sz w:val="16"/>
                <w:szCs w:val="16"/>
                <w:lang w:eastAsia="ru-RU" w:bidi="ru-RU"/>
              </w:rPr>
            </w:pPr>
            <w:r w:rsidRPr="00336962">
              <w:rPr>
                <w:rFonts w:ascii="GHEA Grapalat" w:eastAsia="Times New Roman" w:hAnsi="GHEA Grapalat" w:cs="Times New Roman"/>
                <w:sz w:val="16"/>
                <w:szCs w:val="16"/>
                <w:lang w:val="ru-RU" w:eastAsia="ru-RU" w:bidi="ru-RU"/>
              </w:rPr>
              <w:t>Всего</w:t>
            </w:r>
          </w:p>
        </w:tc>
      </w:tr>
      <w:tr w:rsidR="0040775B" w:rsidRPr="00336962" w14:paraId="0EE150B0" w14:textId="77777777" w:rsidTr="007B6911">
        <w:trPr>
          <w:gridAfter w:val="1"/>
          <w:wAfter w:w="16" w:type="dxa"/>
          <w:trHeight w:val="404"/>
          <w:jc w:val="center"/>
        </w:trPr>
        <w:tc>
          <w:tcPr>
            <w:tcW w:w="1673" w:type="dxa"/>
            <w:vAlign w:val="center"/>
          </w:tcPr>
          <w:p w14:paraId="3E716314" w14:textId="49FF79E4" w:rsidR="0040775B" w:rsidRPr="007B6911" w:rsidRDefault="0040775B" w:rsidP="007B6911">
            <w:pPr>
              <w:pStyle w:val="ListParagraph"/>
              <w:widowControl w:val="0"/>
              <w:numPr>
                <w:ilvl w:val="0"/>
                <w:numId w:val="37"/>
              </w:numPr>
              <w:jc w:val="center"/>
              <w:rPr>
                <w:rFonts w:ascii="GHEA Grapalat" w:hAnsi="GHEA Grapalat"/>
                <w:sz w:val="16"/>
                <w:szCs w:val="16"/>
              </w:rPr>
            </w:pPr>
          </w:p>
        </w:tc>
        <w:tc>
          <w:tcPr>
            <w:tcW w:w="1588" w:type="dxa"/>
            <w:shd w:val="clear" w:color="auto" w:fill="auto"/>
            <w:vAlign w:val="center"/>
          </w:tcPr>
          <w:p w14:paraId="1EF2BEA6" w14:textId="3CC6FA4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39831100</w:t>
            </w:r>
          </w:p>
        </w:tc>
        <w:tc>
          <w:tcPr>
            <w:tcW w:w="2417" w:type="dxa"/>
            <w:shd w:val="clear" w:color="auto" w:fill="auto"/>
            <w:vAlign w:val="center"/>
          </w:tcPr>
          <w:p w14:paraId="6188AB9D" w14:textId="4F000562"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Моющие и чистящие средства</w:t>
            </w:r>
          </w:p>
        </w:tc>
        <w:tc>
          <w:tcPr>
            <w:tcW w:w="924" w:type="dxa"/>
            <w:vAlign w:val="center"/>
          </w:tcPr>
          <w:p w14:paraId="532C808C" w14:textId="3AF5FC74"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6D4C64E1" w14:textId="306ACFB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6C70CC4" w14:textId="6C2D4E7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D418CF3" w14:textId="63042DD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16C926A3" w14:textId="75F1ACF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3DDC0552" w14:textId="61930BB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3CC4E6EB" w14:textId="3CAF557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68DB8DD3" w14:textId="6F27B6B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49DCCA4B" w14:textId="6FD3D6C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364975A4" w14:textId="22C8EFA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3B32D89D" w14:textId="67DEC61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28ACD62E" w14:textId="4504E22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09A15FB5" w14:textId="356B6EA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43712797" w14:textId="77777777" w:rsidTr="007B6911">
        <w:trPr>
          <w:gridAfter w:val="1"/>
          <w:wAfter w:w="16" w:type="dxa"/>
          <w:trHeight w:val="404"/>
          <w:jc w:val="center"/>
        </w:trPr>
        <w:tc>
          <w:tcPr>
            <w:tcW w:w="1673" w:type="dxa"/>
            <w:vAlign w:val="center"/>
          </w:tcPr>
          <w:p w14:paraId="223F1913" w14:textId="68F40B33" w:rsidR="0040775B" w:rsidRPr="007B6911" w:rsidRDefault="0040775B" w:rsidP="007B6911">
            <w:pPr>
              <w:pStyle w:val="ListParagraph"/>
              <w:widowControl w:val="0"/>
              <w:numPr>
                <w:ilvl w:val="0"/>
                <w:numId w:val="37"/>
              </w:numPr>
              <w:jc w:val="center"/>
              <w:rPr>
                <w:rFonts w:ascii="GHEA Grapalat" w:hAnsi="GHEA Grapalat"/>
                <w:sz w:val="16"/>
                <w:szCs w:val="16"/>
              </w:rPr>
            </w:pPr>
          </w:p>
        </w:tc>
        <w:tc>
          <w:tcPr>
            <w:tcW w:w="1588" w:type="dxa"/>
            <w:shd w:val="clear" w:color="auto" w:fill="auto"/>
            <w:vAlign w:val="center"/>
          </w:tcPr>
          <w:p w14:paraId="69B1BA2D" w14:textId="387D5E33"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39831240</w:t>
            </w:r>
          </w:p>
        </w:tc>
        <w:tc>
          <w:tcPr>
            <w:tcW w:w="2417" w:type="dxa"/>
            <w:shd w:val="clear" w:color="auto" w:fill="auto"/>
            <w:vAlign w:val="center"/>
          </w:tcPr>
          <w:p w14:paraId="62404D1A" w14:textId="4EDB6DFF"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Жидкое средство для мытья ламинированных полов.</w:t>
            </w:r>
          </w:p>
        </w:tc>
        <w:tc>
          <w:tcPr>
            <w:tcW w:w="924" w:type="dxa"/>
            <w:vAlign w:val="center"/>
          </w:tcPr>
          <w:p w14:paraId="57DAC8D8"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7F57DD9B" w14:textId="0CB040D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68DD8D06" w14:textId="2128AF02"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167819FD" w14:textId="5D96F11A"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1889CD96" w14:textId="02AC578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79A0C2B0" w14:textId="28A68AC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2759D9EB" w14:textId="182762C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3D09C923" w14:textId="3A05D672"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B762978" w14:textId="0D009EF2"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3F21ADB2" w14:textId="6BDE60FC"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0A115BFC" w14:textId="4D3B90C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57028F9D" w14:textId="012E8F4C"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184C554D" w14:textId="723BF806"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083D7F05" w14:textId="77777777" w:rsidTr="007B6911">
        <w:trPr>
          <w:gridAfter w:val="1"/>
          <w:wAfter w:w="16" w:type="dxa"/>
          <w:trHeight w:val="359"/>
          <w:jc w:val="center"/>
        </w:trPr>
        <w:tc>
          <w:tcPr>
            <w:tcW w:w="1673" w:type="dxa"/>
            <w:vAlign w:val="center"/>
          </w:tcPr>
          <w:p w14:paraId="772EE3A3"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5CDFDE6C" w14:textId="3C93988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18141100</w:t>
            </w:r>
          </w:p>
        </w:tc>
        <w:tc>
          <w:tcPr>
            <w:tcW w:w="2417" w:type="dxa"/>
            <w:shd w:val="clear" w:color="auto" w:fill="auto"/>
            <w:vAlign w:val="center"/>
          </w:tcPr>
          <w:p w14:paraId="1364B8F8" w14:textId="5317B0F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Резиновые перчатки</w:t>
            </w:r>
          </w:p>
        </w:tc>
        <w:tc>
          <w:tcPr>
            <w:tcW w:w="924" w:type="dxa"/>
            <w:vAlign w:val="center"/>
          </w:tcPr>
          <w:p w14:paraId="1A18AC81"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3F9EA35C" w14:textId="60B4D810"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43EDD9BD" w14:textId="30CEAFFA"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16C6EEEB" w14:textId="3842A91F"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68C87D3E" w14:textId="705ECD52"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6E79A57D" w14:textId="7FF7B26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4BCE90D0" w14:textId="5C8518A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4E9664B0" w14:textId="7910824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7AA187B4" w14:textId="0962F16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1E00771" w14:textId="33D3CFF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2A8A480E" w14:textId="5FDDFE83"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5FAF7F0" w14:textId="6279C1E0"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5806642A" w14:textId="740FA9D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6BD56AD2" w14:textId="77777777" w:rsidTr="007B6911">
        <w:trPr>
          <w:gridAfter w:val="1"/>
          <w:wAfter w:w="16" w:type="dxa"/>
          <w:trHeight w:val="404"/>
          <w:jc w:val="center"/>
        </w:trPr>
        <w:tc>
          <w:tcPr>
            <w:tcW w:w="1673" w:type="dxa"/>
            <w:vAlign w:val="center"/>
          </w:tcPr>
          <w:p w14:paraId="26299492"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243569AD" w14:textId="054F5042"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24451160</w:t>
            </w:r>
          </w:p>
        </w:tc>
        <w:tc>
          <w:tcPr>
            <w:tcW w:w="2417" w:type="dxa"/>
            <w:shd w:val="clear" w:color="auto" w:fill="auto"/>
            <w:vAlign w:val="center"/>
          </w:tcPr>
          <w:p w14:paraId="3023D403" w14:textId="4EECF20F"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Хлорсодержащее средство,</w:t>
            </w:r>
          </w:p>
        </w:tc>
        <w:tc>
          <w:tcPr>
            <w:tcW w:w="924" w:type="dxa"/>
            <w:vAlign w:val="center"/>
          </w:tcPr>
          <w:p w14:paraId="69893979"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506ED49C" w14:textId="14D1DB1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46DF55F7" w14:textId="0441D1E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00F1B0C9" w14:textId="5F166796"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5317D082" w14:textId="7990CB2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53A6DBA0" w14:textId="42CF1D1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43446A9B" w14:textId="1E9CE25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32BAA236" w14:textId="03A3E04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CEDCCA8" w14:textId="40E0A26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09D1171C" w14:textId="04C2CDE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35704AFD" w14:textId="40625FF3"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2FF9A022" w14:textId="1907D43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1680F220" w14:textId="5C65A4F0"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7C489519" w14:textId="77777777" w:rsidTr="007B6911">
        <w:trPr>
          <w:gridAfter w:val="1"/>
          <w:wAfter w:w="16" w:type="dxa"/>
          <w:trHeight w:val="404"/>
          <w:jc w:val="center"/>
        </w:trPr>
        <w:tc>
          <w:tcPr>
            <w:tcW w:w="1673" w:type="dxa"/>
            <w:vAlign w:val="center"/>
          </w:tcPr>
          <w:p w14:paraId="5EEA491D"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5D03D472" w14:textId="4EC6A5F4"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39831245</w:t>
            </w:r>
          </w:p>
        </w:tc>
        <w:tc>
          <w:tcPr>
            <w:tcW w:w="2417" w:type="dxa"/>
            <w:shd w:val="clear" w:color="auto" w:fill="auto"/>
            <w:vAlign w:val="center"/>
          </w:tcPr>
          <w:p w14:paraId="76F9FD5E" w14:textId="730F0CBA"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Жидкое мыло</w:t>
            </w:r>
          </w:p>
        </w:tc>
        <w:tc>
          <w:tcPr>
            <w:tcW w:w="924" w:type="dxa"/>
            <w:vAlign w:val="center"/>
          </w:tcPr>
          <w:p w14:paraId="6F79E4D3"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324C5F39" w14:textId="51CEF62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36EDEF31" w14:textId="6C1E5AB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0FDEA57" w14:textId="7B7E29C3"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0813E6A6" w14:textId="3215106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7E841603" w14:textId="6D23354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2C4D7BA2" w14:textId="7ABFDA4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338CCA26" w14:textId="2D25CEC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B33D48B" w14:textId="1E7B75C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4E6DAFF0" w14:textId="0162FF76"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6103630D" w14:textId="4DEEF801"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59FBD3E5" w14:textId="63AD29A9"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2CFCE0CB" w14:textId="052421E6"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66016616" w14:textId="77777777" w:rsidTr="007B6911">
        <w:trPr>
          <w:gridAfter w:val="1"/>
          <w:wAfter w:w="16" w:type="dxa"/>
          <w:trHeight w:val="404"/>
          <w:jc w:val="center"/>
        </w:trPr>
        <w:tc>
          <w:tcPr>
            <w:tcW w:w="1673" w:type="dxa"/>
            <w:vAlign w:val="center"/>
          </w:tcPr>
          <w:p w14:paraId="5E9AB160"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6F938CB5" w14:textId="35D96166"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39831283</w:t>
            </w:r>
          </w:p>
        </w:tc>
        <w:tc>
          <w:tcPr>
            <w:tcW w:w="2417" w:type="dxa"/>
            <w:shd w:val="clear" w:color="auto" w:fill="auto"/>
            <w:vAlign w:val="center"/>
          </w:tcPr>
          <w:p w14:paraId="0A89FDFC" w14:textId="23682F43"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Ткань для мытья пола</w:t>
            </w:r>
          </w:p>
        </w:tc>
        <w:tc>
          <w:tcPr>
            <w:tcW w:w="924" w:type="dxa"/>
            <w:vAlign w:val="center"/>
          </w:tcPr>
          <w:p w14:paraId="6AE15455"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616D2C06" w14:textId="0BC6B04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343ED8CB" w14:textId="638B097A"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A0FABD3" w14:textId="69525D41"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763FB3D0" w14:textId="17D077E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04E21D90" w14:textId="3394CB56"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7194DF79" w14:textId="6E4963BA"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774E0DB4" w14:textId="1083CD56"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0870B033" w14:textId="2B690BF9"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6624471A" w14:textId="77FD1DF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18C8A197" w14:textId="44740DCF"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3EBDBF8" w14:textId="3342A022"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6A62A92F" w14:textId="1E05FB5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0CE1C60C" w14:textId="77777777" w:rsidTr="007B6911">
        <w:trPr>
          <w:gridAfter w:val="1"/>
          <w:wAfter w:w="16" w:type="dxa"/>
          <w:trHeight w:val="404"/>
          <w:jc w:val="center"/>
        </w:trPr>
        <w:tc>
          <w:tcPr>
            <w:tcW w:w="1673" w:type="dxa"/>
            <w:vAlign w:val="center"/>
          </w:tcPr>
          <w:p w14:paraId="16E73090"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3E3EBB9C" w14:textId="6F7A6523"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39224331</w:t>
            </w:r>
          </w:p>
        </w:tc>
        <w:tc>
          <w:tcPr>
            <w:tcW w:w="2417" w:type="dxa"/>
            <w:shd w:val="clear" w:color="auto" w:fill="auto"/>
            <w:vAlign w:val="center"/>
          </w:tcPr>
          <w:p w14:paraId="07B02B76" w14:textId="6EE9E232"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Пластиковое ведро объёмом 10 литров.</w:t>
            </w:r>
          </w:p>
        </w:tc>
        <w:tc>
          <w:tcPr>
            <w:tcW w:w="924" w:type="dxa"/>
            <w:vAlign w:val="center"/>
          </w:tcPr>
          <w:p w14:paraId="0C8014E7"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28AE9CE3" w14:textId="606579C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4DC5886E" w14:textId="67F775D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2E0FC73E" w14:textId="06F950B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2E5B62DA" w14:textId="259A4829"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02EC0A0F" w14:textId="2ACF11E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344A9227" w14:textId="64EEAFE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2BD5BE8F" w14:textId="33DFC4E1"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41FC3D01" w14:textId="2A90C4E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04BD2D07" w14:textId="0EDEB19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68751AF7" w14:textId="10503910"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F986320" w14:textId="70A9E5AA"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441FA3F5" w14:textId="40DC963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16EDA271" w14:textId="77777777" w:rsidTr="007B6911">
        <w:trPr>
          <w:gridAfter w:val="1"/>
          <w:wAfter w:w="16" w:type="dxa"/>
          <w:trHeight w:val="404"/>
          <w:jc w:val="center"/>
        </w:trPr>
        <w:tc>
          <w:tcPr>
            <w:tcW w:w="1673" w:type="dxa"/>
            <w:vAlign w:val="center"/>
          </w:tcPr>
          <w:p w14:paraId="1E6973D0"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4E8CB433" w14:textId="4586DCCF"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39839100</w:t>
            </w:r>
          </w:p>
        </w:tc>
        <w:tc>
          <w:tcPr>
            <w:tcW w:w="2417" w:type="dxa"/>
            <w:shd w:val="clear" w:color="auto" w:fill="auto"/>
            <w:vAlign w:val="center"/>
          </w:tcPr>
          <w:p w14:paraId="06E9E6DE" w14:textId="1D979599"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Совок для сбора мусора с ручкой и соответствующей щетиной.</w:t>
            </w:r>
          </w:p>
        </w:tc>
        <w:tc>
          <w:tcPr>
            <w:tcW w:w="924" w:type="dxa"/>
            <w:vAlign w:val="center"/>
          </w:tcPr>
          <w:p w14:paraId="564A7A0F"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0239801F" w14:textId="2FFD5C93"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72F4E399" w14:textId="1B70C839"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7CC6995" w14:textId="3BC8CE0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37FB536B" w14:textId="219472B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3FBC04FD" w14:textId="57022C66"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2B1844F0" w14:textId="096E354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5D197BA9" w14:textId="63FF8231"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5A9DF62" w14:textId="5C328CF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50EB7609" w14:textId="1A576AB4"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741C2363" w14:textId="26A535F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6869149" w14:textId="2B14E009"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23809555" w14:textId="5AE38ACA"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74A0963E" w14:textId="77777777" w:rsidTr="007B6911">
        <w:trPr>
          <w:gridAfter w:val="1"/>
          <w:wAfter w:w="16" w:type="dxa"/>
          <w:trHeight w:val="404"/>
          <w:jc w:val="center"/>
        </w:trPr>
        <w:tc>
          <w:tcPr>
            <w:tcW w:w="1673" w:type="dxa"/>
            <w:vAlign w:val="center"/>
          </w:tcPr>
          <w:p w14:paraId="3729A0A3"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5304699A" w14:textId="61D1DD0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39221420/1</w:t>
            </w:r>
          </w:p>
        </w:tc>
        <w:tc>
          <w:tcPr>
            <w:tcW w:w="2417" w:type="dxa"/>
            <w:shd w:val="clear" w:color="auto" w:fill="auto"/>
            <w:vAlign w:val="center"/>
          </w:tcPr>
          <w:p w14:paraId="6B54115C" w14:textId="5B52C4C1"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Щётка для мытья потолка.</w:t>
            </w:r>
          </w:p>
        </w:tc>
        <w:tc>
          <w:tcPr>
            <w:tcW w:w="924" w:type="dxa"/>
            <w:vAlign w:val="center"/>
          </w:tcPr>
          <w:p w14:paraId="132ADD27"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6E72D5D7" w14:textId="25D53D5C"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46828D8B" w14:textId="50BDE3A2"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197CF1D4" w14:textId="098A34A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69560DCE" w14:textId="16124A9A"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255C9618" w14:textId="56C4B34F"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6BF6CCAA" w14:textId="531FD4D6"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76168D91" w14:textId="0734E83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5A41DE99" w14:textId="13BE457A"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C057537" w14:textId="057C209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686E8C74" w14:textId="05FA9DA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40F374C" w14:textId="7A7E682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06C953CD" w14:textId="5E6F911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53A03E11" w14:textId="77777777" w:rsidTr="007B6911">
        <w:trPr>
          <w:gridAfter w:val="1"/>
          <w:wAfter w:w="16" w:type="dxa"/>
          <w:trHeight w:val="404"/>
          <w:jc w:val="center"/>
        </w:trPr>
        <w:tc>
          <w:tcPr>
            <w:tcW w:w="1673" w:type="dxa"/>
            <w:vAlign w:val="center"/>
          </w:tcPr>
          <w:p w14:paraId="57196579"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0456C467" w14:textId="4B18F144"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39831273</w:t>
            </w:r>
          </w:p>
        </w:tc>
        <w:tc>
          <w:tcPr>
            <w:tcW w:w="2417" w:type="dxa"/>
            <w:shd w:val="clear" w:color="auto" w:fill="auto"/>
            <w:vAlign w:val="center"/>
          </w:tcPr>
          <w:p w14:paraId="0FB9570C" w14:textId="1153067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Жидкое средство для мытья плиточных полов.</w:t>
            </w:r>
          </w:p>
        </w:tc>
        <w:tc>
          <w:tcPr>
            <w:tcW w:w="924" w:type="dxa"/>
            <w:vAlign w:val="center"/>
          </w:tcPr>
          <w:p w14:paraId="544D209B"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2DE8AB75" w14:textId="009FB09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5206767A" w14:textId="1FD2AF2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5CFC1164" w14:textId="43FFA6D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4D3418D2" w14:textId="41B1726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62A914EA" w14:textId="4F7EDED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0B94530A" w14:textId="5138B161"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54426E0A" w14:textId="06F9C210"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13845372" w14:textId="3696A1E6"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5681FFC6" w14:textId="4BCDD656"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543E3415" w14:textId="32A47CA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160EBB5" w14:textId="6B4F039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2E3F760B" w14:textId="51496111"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039F9E42" w14:textId="77777777" w:rsidTr="007B6911">
        <w:trPr>
          <w:gridAfter w:val="1"/>
          <w:wAfter w:w="16" w:type="dxa"/>
          <w:trHeight w:val="404"/>
          <w:jc w:val="center"/>
        </w:trPr>
        <w:tc>
          <w:tcPr>
            <w:tcW w:w="1673" w:type="dxa"/>
            <w:vAlign w:val="center"/>
          </w:tcPr>
          <w:p w14:paraId="0A8459EC"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127A56A1" w14:textId="16EC9F7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39831280</w:t>
            </w:r>
          </w:p>
        </w:tc>
        <w:tc>
          <w:tcPr>
            <w:tcW w:w="2417" w:type="dxa"/>
            <w:shd w:val="clear" w:color="auto" w:fill="auto"/>
            <w:vAlign w:val="center"/>
          </w:tcPr>
          <w:p w14:paraId="7A5A1230" w14:textId="392BE1B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Средство для мытья стекол.</w:t>
            </w:r>
          </w:p>
        </w:tc>
        <w:tc>
          <w:tcPr>
            <w:tcW w:w="924" w:type="dxa"/>
            <w:vAlign w:val="center"/>
          </w:tcPr>
          <w:p w14:paraId="6C78A203"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6AEC408D" w14:textId="094747B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04755DFB" w14:textId="7095EA7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25A32A4C" w14:textId="543BA443"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7F9A5D5A" w14:textId="0F1980F3"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5FFC4B4A" w14:textId="60749F40"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6CE150FD" w14:textId="750E4432"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1AECE476" w14:textId="3F5B2C39"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0D0541BC" w14:textId="27BC5C80"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DB78BFC" w14:textId="0035738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25820F5A" w14:textId="1D9D60B4"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0993AA25" w14:textId="39939363"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00F2F4A2" w14:textId="6D8A1574"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3D8FFA2F" w14:textId="77777777" w:rsidTr="007B6911">
        <w:trPr>
          <w:gridAfter w:val="1"/>
          <w:wAfter w:w="16" w:type="dxa"/>
          <w:trHeight w:val="404"/>
          <w:jc w:val="center"/>
        </w:trPr>
        <w:tc>
          <w:tcPr>
            <w:tcW w:w="1673" w:type="dxa"/>
            <w:vAlign w:val="center"/>
          </w:tcPr>
          <w:p w14:paraId="1BA85AE9"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24B46208" w14:textId="0EAF3376"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39831283/1</w:t>
            </w:r>
          </w:p>
        </w:tc>
        <w:tc>
          <w:tcPr>
            <w:tcW w:w="2417" w:type="dxa"/>
            <w:shd w:val="clear" w:color="auto" w:fill="auto"/>
            <w:vAlign w:val="center"/>
          </w:tcPr>
          <w:p w14:paraId="37218807" w14:textId="637F0531"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Ткани для протирки пыли.</w:t>
            </w:r>
          </w:p>
        </w:tc>
        <w:tc>
          <w:tcPr>
            <w:tcW w:w="924" w:type="dxa"/>
            <w:vAlign w:val="center"/>
          </w:tcPr>
          <w:p w14:paraId="1C6C3416"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7E16E4AA" w14:textId="0E97C2D4"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4F4F4232" w14:textId="4251CBA0"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2EAB5C7F" w14:textId="141CF9FA"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7F082FED" w14:textId="36AEAA3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78239559" w14:textId="65C5A566"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08257A16" w14:textId="6A671F9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20C9501F" w14:textId="113375B1"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66137C97" w14:textId="7E36C39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49FAA10" w14:textId="15FB66B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4C4BEF4B" w14:textId="689FED3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827F507" w14:textId="5A5C5169"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4FEFCCC8" w14:textId="22AC21B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3D50A619" w14:textId="77777777" w:rsidTr="007B6911">
        <w:trPr>
          <w:gridAfter w:val="1"/>
          <w:wAfter w:w="16" w:type="dxa"/>
          <w:trHeight w:val="404"/>
          <w:jc w:val="center"/>
        </w:trPr>
        <w:tc>
          <w:tcPr>
            <w:tcW w:w="1673" w:type="dxa"/>
            <w:vAlign w:val="center"/>
          </w:tcPr>
          <w:p w14:paraId="43177308"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75A4C821" w14:textId="7256006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39811300/1</w:t>
            </w:r>
          </w:p>
        </w:tc>
        <w:tc>
          <w:tcPr>
            <w:tcW w:w="2417" w:type="dxa"/>
            <w:shd w:val="clear" w:color="auto" w:fill="auto"/>
            <w:vAlign w:val="center"/>
          </w:tcPr>
          <w:p w14:paraId="4D9E8C1B" w14:textId="1AF70F3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Освежитель воздуха.</w:t>
            </w:r>
          </w:p>
        </w:tc>
        <w:tc>
          <w:tcPr>
            <w:tcW w:w="924" w:type="dxa"/>
            <w:vAlign w:val="center"/>
          </w:tcPr>
          <w:p w14:paraId="5671B3DC"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630DE6C5" w14:textId="6F1A0196"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75B0A54" w14:textId="56FD89AC"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AA80E88" w14:textId="73CA9DA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4C426553" w14:textId="3F0F0FB9"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2A360CE7" w14:textId="3FDAF004"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7699B509" w14:textId="4D36B20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01C3002D" w14:textId="46598C71"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0EA7306" w14:textId="746D9E3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D4B7B42" w14:textId="2C5BBC03"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43C467CC" w14:textId="564887B2"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0CEC843" w14:textId="378A91E1"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77E5934B" w14:textId="5A0B32E3"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752DD87F" w14:textId="77777777" w:rsidTr="007B6911">
        <w:trPr>
          <w:gridAfter w:val="1"/>
          <w:wAfter w:w="16" w:type="dxa"/>
          <w:trHeight w:val="404"/>
          <w:jc w:val="center"/>
        </w:trPr>
        <w:tc>
          <w:tcPr>
            <w:tcW w:w="1673" w:type="dxa"/>
            <w:vAlign w:val="center"/>
          </w:tcPr>
          <w:p w14:paraId="39F5A2FE"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1F7AC610" w14:textId="685AFEC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33761100</w:t>
            </w:r>
          </w:p>
        </w:tc>
        <w:tc>
          <w:tcPr>
            <w:tcW w:w="2417" w:type="dxa"/>
            <w:shd w:val="clear" w:color="auto" w:fill="auto"/>
            <w:vAlign w:val="center"/>
          </w:tcPr>
          <w:p w14:paraId="440D1AD8" w14:textId="1310098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Двухслойная туалетная бумага.</w:t>
            </w:r>
          </w:p>
        </w:tc>
        <w:tc>
          <w:tcPr>
            <w:tcW w:w="924" w:type="dxa"/>
            <w:vAlign w:val="center"/>
          </w:tcPr>
          <w:p w14:paraId="45CBB1CD"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3270DD71" w14:textId="53BBD363"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EEBF4F8" w14:textId="57976F7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2D219B6C" w14:textId="7E28300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7D544317" w14:textId="66C6838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249EC6CA" w14:textId="68B0EB4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7A3CE98E" w14:textId="663EA15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0DD8D2F1" w14:textId="0BC14AD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52211FD2" w14:textId="1160328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5BCEA4F0" w14:textId="32804A6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219A6960" w14:textId="7EB2281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3BC947B7" w14:textId="13B873F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33D10808" w14:textId="264679F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71BCF853" w14:textId="77777777" w:rsidTr="007B6911">
        <w:trPr>
          <w:gridAfter w:val="1"/>
          <w:wAfter w:w="16" w:type="dxa"/>
          <w:trHeight w:val="404"/>
          <w:jc w:val="center"/>
        </w:trPr>
        <w:tc>
          <w:tcPr>
            <w:tcW w:w="1673" w:type="dxa"/>
            <w:vAlign w:val="center"/>
          </w:tcPr>
          <w:p w14:paraId="15946C40"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7A09A106" w14:textId="05EE2172"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33141118</w:t>
            </w:r>
          </w:p>
        </w:tc>
        <w:tc>
          <w:tcPr>
            <w:tcW w:w="2417" w:type="dxa"/>
            <w:shd w:val="clear" w:color="auto" w:fill="auto"/>
            <w:vAlign w:val="center"/>
          </w:tcPr>
          <w:p w14:paraId="5E7351D9" w14:textId="694A314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Салфетка для стола.</w:t>
            </w:r>
          </w:p>
        </w:tc>
        <w:tc>
          <w:tcPr>
            <w:tcW w:w="924" w:type="dxa"/>
            <w:vAlign w:val="center"/>
          </w:tcPr>
          <w:p w14:paraId="0917D69D"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72910446" w14:textId="67A950CF"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405DD6F5" w14:textId="679B015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B0C53A3" w14:textId="2B6DC40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52F17DDD" w14:textId="2D0542A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1576659F" w14:textId="3DDB479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7A255289" w14:textId="2056C29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04DC4071" w14:textId="3B7457C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10A0ED78" w14:textId="7957375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08C2D3D6" w14:textId="21F3EA1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354577E8" w14:textId="25683F3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4515DDD7" w14:textId="2B4DBFB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72EC63C9" w14:textId="60C021F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4C5D797F" w14:textId="77777777" w:rsidTr="007B6911">
        <w:trPr>
          <w:gridAfter w:val="1"/>
          <w:wAfter w:w="16" w:type="dxa"/>
          <w:trHeight w:val="404"/>
          <w:jc w:val="center"/>
        </w:trPr>
        <w:tc>
          <w:tcPr>
            <w:tcW w:w="1673" w:type="dxa"/>
            <w:vAlign w:val="center"/>
          </w:tcPr>
          <w:p w14:paraId="53BCDD7D"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0F89F8C7" w14:textId="1B85C884"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39522330</w:t>
            </w:r>
          </w:p>
        </w:tc>
        <w:tc>
          <w:tcPr>
            <w:tcW w:w="2417" w:type="dxa"/>
            <w:shd w:val="clear" w:color="auto" w:fill="auto"/>
            <w:vAlign w:val="center"/>
          </w:tcPr>
          <w:p w14:paraId="3B19A124" w14:textId="5E510AD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Ткани для чистки (насадка для щётки по мытью ламинированных полов).</w:t>
            </w:r>
          </w:p>
        </w:tc>
        <w:tc>
          <w:tcPr>
            <w:tcW w:w="924" w:type="dxa"/>
            <w:vAlign w:val="center"/>
          </w:tcPr>
          <w:p w14:paraId="6147BA6B"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17C77AA2" w14:textId="658DF8DA"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5AB85192" w14:textId="4090394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C1E3B22" w14:textId="6070CC0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5ECF732C" w14:textId="624F2C3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57824782" w14:textId="1260ECE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3BFE2EFA" w14:textId="2B6C9A4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215D041D" w14:textId="0068740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08739778" w14:textId="42374A1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55867C48" w14:textId="5E232F2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235ABE02" w14:textId="06D3B8C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B38231F" w14:textId="0363FE6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63A858A4" w14:textId="2E22E4D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1A161E03" w14:textId="77777777" w:rsidTr="007B6911">
        <w:trPr>
          <w:gridAfter w:val="1"/>
          <w:wAfter w:w="16" w:type="dxa"/>
          <w:trHeight w:val="404"/>
          <w:jc w:val="center"/>
        </w:trPr>
        <w:tc>
          <w:tcPr>
            <w:tcW w:w="1673" w:type="dxa"/>
            <w:vAlign w:val="center"/>
          </w:tcPr>
          <w:p w14:paraId="4CF5BB6D"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0A242961" w14:textId="766A28F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39812410</w:t>
            </w:r>
          </w:p>
        </w:tc>
        <w:tc>
          <w:tcPr>
            <w:tcW w:w="2417" w:type="dxa"/>
            <w:shd w:val="clear" w:color="auto" w:fill="auto"/>
            <w:vAlign w:val="center"/>
          </w:tcPr>
          <w:p w14:paraId="28542D7B" w14:textId="661AC894"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Средство для полировки мебели.</w:t>
            </w:r>
          </w:p>
        </w:tc>
        <w:tc>
          <w:tcPr>
            <w:tcW w:w="924" w:type="dxa"/>
            <w:vAlign w:val="center"/>
          </w:tcPr>
          <w:p w14:paraId="406186D9"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787F1163" w14:textId="1290B35E"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3DCB0C02" w14:textId="77F2599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1988B1C" w14:textId="64502AC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441D779B" w14:textId="7286BCA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39824542" w14:textId="35FF7B9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55A7C78C" w14:textId="25359A6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209F2625" w14:textId="1470A0D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14871C95" w14:textId="3FD6CF3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E602A04" w14:textId="2ED74D0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6A38A388" w14:textId="14B341F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9E68E92" w14:textId="3BF75A1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3CF83BAD" w14:textId="1B47A2E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219C7BD5" w14:textId="77777777" w:rsidTr="007B6911">
        <w:trPr>
          <w:gridAfter w:val="1"/>
          <w:wAfter w:w="16" w:type="dxa"/>
          <w:trHeight w:val="404"/>
          <w:jc w:val="center"/>
        </w:trPr>
        <w:tc>
          <w:tcPr>
            <w:tcW w:w="1673" w:type="dxa"/>
            <w:vAlign w:val="center"/>
          </w:tcPr>
          <w:p w14:paraId="3E9BDC04"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7C544B95" w14:textId="61B2BB10"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39531700</w:t>
            </w:r>
          </w:p>
        </w:tc>
        <w:tc>
          <w:tcPr>
            <w:tcW w:w="2417" w:type="dxa"/>
            <w:shd w:val="clear" w:color="auto" w:fill="auto"/>
            <w:vAlign w:val="center"/>
          </w:tcPr>
          <w:p w14:paraId="48E493EE" w14:textId="2C8DBF1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Коврик с резиновой основой.</w:t>
            </w:r>
          </w:p>
        </w:tc>
        <w:tc>
          <w:tcPr>
            <w:tcW w:w="924" w:type="dxa"/>
            <w:vAlign w:val="center"/>
          </w:tcPr>
          <w:p w14:paraId="040BF498"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59B32A9B" w14:textId="543DCD6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49766FC6" w14:textId="2763FF4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5FAAD53F" w14:textId="474CAB9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37C3B551" w14:textId="6360441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6A0FBFB0" w14:textId="7F20AD3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7939A5EA" w14:textId="23A33F0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339F0030" w14:textId="48B4B93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75D706C7" w14:textId="58335BF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552BFC39" w14:textId="455CB1E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13780155" w14:textId="1022DA1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DD7DF8F" w14:textId="2414998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5DA86E4E" w14:textId="4552208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5B895CED" w14:textId="77777777" w:rsidTr="007B6911">
        <w:trPr>
          <w:gridAfter w:val="1"/>
          <w:wAfter w:w="16" w:type="dxa"/>
          <w:trHeight w:val="404"/>
          <w:jc w:val="center"/>
        </w:trPr>
        <w:tc>
          <w:tcPr>
            <w:tcW w:w="1673" w:type="dxa"/>
            <w:vAlign w:val="center"/>
          </w:tcPr>
          <w:p w14:paraId="0D9FA43E"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406C8902" w14:textId="20BF302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39221420/2</w:t>
            </w:r>
          </w:p>
        </w:tc>
        <w:tc>
          <w:tcPr>
            <w:tcW w:w="2417" w:type="dxa"/>
            <w:shd w:val="clear" w:color="auto" w:fill="auto"/>
            <w:vAlign w:val="center"/>
          </w:tcPr>
          <w:p w14:paraId="1ED0EB31" w14:textId="54E9A436"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Ведро с вращающейся щёткой для мытья пола.</w:t>
            </w:r>
          </w:p>
        </w:tc>
        <w:tc>
          <w:tcPr>
            <w:tcW w:w="924" w:type="dxa"/>
            <w:vAlign w:val="center"/>
          </w:tcPr>
          <w:p w14:paraId="4FDB8BFE"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34967D45" w14:textId="61FDC15B"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0C508C6C" w14:textId="4244FF5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0927C23C" w14:textId="455ED95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555337B6" w14:textId="62C4DAD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748D18A1" w14:textId="350C23B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63F6DEAF" w14:textId="2DC3643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10C9C5B4" w14:textId="3BE7B2E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27B253F9" w14:textId="42C6E82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7F4C392A" w14:textId="63C4649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2A3A0BED" w14:textId="0054324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0FE84CC1" w14:textId="3919887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5DD550CB" w14:textId="2394F95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7A4F99" w14:paraId="2F7458D2" w14:textId="77777777" w:rsidTr="007B6911">
        <w:trPr>
          <w:gridAfter w:val="1"/>
          <w:wAfter w:w="16" w:type="dxa"/>
          <w:trHeight w:val="404"/>
          <w:jc w:val="center"/>
        </w:trPr>
        <w:tc>
          <w:tcPr>
            <w:tcW w:w="1673" w:type="dxa"/>
            <w:vAlign w:val="center"/>
          </w:tcPr>
          <w:p w14:paraId="1BEC9B2B"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5F098ACC" w14:textId="61A70BC0"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39221420/3</w:t>
            </w:r>
          </w:p>
        </w:tc>
        <w:tc>
          <w:tcPr>
            <w:tcW w:w="2417" w:type="dxa"/>
            <w:shd w:val="clear" w:color="auto" w:fill="auto"/>
            <w:vAlign w:val="center"/>
          </w:tcPr>
          <w:p w14:paraId="0C1EAD92" w14:textId="224D7BF1"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Ткань (насадка) для чистящей головки вращающейся щётки для пола.</w:t>
            </w:r>
          </w:p>
        </w:tc>
        <w:tc>
          <w:tcPr>
            <w:tcW w:w="924" w:type="dxa"/>
            <w:vAlign w:val="center"/>
          </w:tcPr>
          <w:p w14:paraId="0FF57E60"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57FDF587" w14:textId="5EEFB133"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44C10EEA" w14:textId="6C0571F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D65FCCD" w14:textId="7569C97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0CA01D7E" w14:textId="76628BD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75981627" w14:textId="3D9B4DC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6696DCE3" w14:textId="0A04D98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44A4E115" w14:textId="771A46B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045BBCB2" w14:textId="4617D48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4E62B8E1" w14:textId="1B4187E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3C5B5CC4" w14:textId="3C08681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8029A8E" w14:textId="298EF24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36EFFAC6" w14:textId="6BF1948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5452681A" w14:textId="77777777" w:rsidTr="007B6911">
        <w:trPr>
          <w:gridAfter w:val="1"/>
          <w:wAfter w:w="16" w:type="dxa"/>
          <w:trHeight w:val="404"/>
          <w:jc w:val="center"/>
        </w:trPr>
        <w:tc>
          <w:tcPr>
            <w:tcW w:w="1673" w:type="dxa"/>
            <w:vAlign w:val="center"/>
          </w:tcPr>
          <w:p w14:paraId="79CCD10D"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417CE312" w14:textId="607ABEC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39221420/4</w:t>
            </w:r>
          </w:p>
        </w:tc>
        <w:tc>
          <w:tcPr>
            <w:tcW w:w="2417" w:type="dxa"/>
            <w:shd w:val="clear" w:color="auto" w:fill="auto"/>
            <w:vAlign w:val="center"/>
          </w:tcPr>
          <w:p w14:paraId="6F201369" w14:textId="11989B9A"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Щётка для мытья стекол.</w:t>
            </w:r>
          </w:p>
        </w:tc>
        <w:tc>
          <w:tcPr>
            <w:tcW w:w="924" w:type="dxa"/>
            <w:vAlign w:val="center"/>
          </w:tcPr>
          <w:p w14:paraId="3C95963C"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51B155A3" w14:textId="2C6DD602"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1B2F1FE4" w14:textId="27F11E9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79E720DA" w14:textId="44F35B1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32E43FC9" w14:textId="46FA6FE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796FCDC5" w14:textId="10A2BB2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5135F0E8" w14:textId="4DF23AF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1D67D551" w14:textId="60CC8B8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36F4085" w14:textId="2212125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4E0AFBB8" w14:textId="2A573C7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16678DAD" w14:textId="6FB7BAC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DB2D26F" w14:textId="7684854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703FA2B8" w14:textId="54FA0F1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6D222627" w14:textId="77777777" w:rsidTr="007B6911">
        <w:trPr>
          <w:gridAfter w:val="1"/>
          <w:wAfter w:w="16" w:type="dxa"/>
          <w:trHeight w:val="404"/>
          <w:jc w:val="center"/>
        </w:trPr>
        <w:tc>
          <w:tcPr>
            <w:tcW w:w="1673" w:type="dxa"/>
            <w:vAlign w:val="center"/>
          </w:tcPr>
          <w:p w14:paraId="5A4C8886"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451E631B" w14:textId="5FF6E0EA"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39221490</w:t>
            </w:r>
          </w:p>
        </w:tc>
        <w:tc>
          <w:tcPr>
            <w:tcW w:w="2417" w:type="dxa"/>
            <w:shd w:val="clear" w:color="auto" w:fill="auto"/>
            <w:vAlign w:val="center"/>
          </w:tcPr>
          <w:p w14:paraId="39CCE843" w14:textId="26962EA0"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Губка с одной стороны с капроновой спиралью.</w:t>
            </w:r>
          </w:p>
        </w:tc>
        <w:tc>
          <w:tcPr>
            <w:tcW w:w="924" w:type="dxa"/>
            <w:vAlign w:val="center"/>
          </w:tcPr>
          <w:p w14:paraId="04F729EF"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19107644" w14:textId="0CB7D476"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795CA46" w14:textId="683054C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87DA26B" w14:textId="12A6AD0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46CCA52F" w14:textId="1F49007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33E9CC66" w14:textId="4EA4D3E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2B53341B" w14:textId="24619DC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3202BB7D" w14:textId="4FEFC8B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2DDF6F6C" w14:textId="3CF40F5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6FC240DF" w14:textId="79FE386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0A3FA586" w14:textId="28C79F0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46BDB88E" w14:textId="0D2D1CC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775E063C" w14:textId="16B59F1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7A4F99" w14:paraId="251CA1C4" w14:textId="77777777" w:rsidTr="007B6911">
        <w:trPr>
          <w:gridAfter w:val="1"/>
          <w:wAfter w:w="16" w:type="dxa"/>
          <w:trHeight w:val="404"/>
          <w:jc w:val="center"/>
        </w:trPr>
        <w:tc>
          <w:tcPr>
            <w:tcW w:w="1673" w:type="dxa"/>
            <w:vAlign w:val="center"/>
          </w:tcPr>
          <w:p w14:paraId="1EFD7055"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7BCB1E67" w14:textId="1D1F696C"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39831220</w:t>
            </w:r>
          </w:p>
        </w:tc>
        <w:tc>
          <w:tcPr>
            <w:tcW w:w="2417" w:type="dxa"/>
            <w:shd w:val="clear" w:color="auto" w:fill="auto"/>
            <w:vAlign w:val="center"/>
          </w:tcPr>
          <w:p w14:paraId="3A5A5818" w14:textId="6A877522"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Спираль для мытья кастрюль и сковородок.</w:t>
            </w:r>
          </w:p>
        </w:tc>
        <w:tc>
          <w:tcPr>
            <w:tcW w:w="924" w:type="dxa"/>
            <w:vAlign w:val="center"/>
          </w:tcPr>
          <w:p w14:paraId="36F2622B"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0BACD01C" w14:textId="035E5C28"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7FB87665" w14:textId="213278F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2A2F1AE" w14:textId="46C099F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201E9D1E" w14:textId="65DF38A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517E59DF" w14:textId="3F8D20A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774A8EE8" w14:textId="242B8E0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025964C1" w14:textId="35F45BB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A7AE700" w14:textId="7A6F45A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7FCCF42" w14:textId="19D0377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58A7E2CE" w14:textId="63EDA12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3BB4CBC8" w14:textId="2E4D5BB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21FA946B" w14:textId="68C38A6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7A4F99" w14:paraId="2BF391BF" w14:textId="77777777" w:rsidTr="007B6911">
        <w:trPr>
          <w:gridAfter w:val="1"/>
          <w:wAfter w:w="16" w:type="dxa"/>
          <w:trHeight w:val="404"/>
          <w:jc w:val="center"/>
        </w:trPr>
        <w:tc>
          <w:tcPr>
            <w:tcW w:w="1673" w:type="dxa"/>
            <w:vAlign w:val="center"/>
          </w:tcPr>
          <w:p w14:paraId="15F1F925"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7EEFB124" w14:textId="591C03B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31641221</w:t>
            </w:r>
          </w:p>
        </w:tc>
        <w:tc>
          <w:tcPr>
            <w:tcW w:w="2417" w:type="dxa"/>
            <w:shd w:val="clear" w:color="auto" w:fill="auto"/>
            <w:vAlign w:val="center"/>
          </w:tcPr>
          <w:p w14:paraId="4C6BB4D4" w14:textId="69A57E5A"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Маленький присоска (вантуз).</w:t>
            </w:r>
          </w:p>
        </w:tc>
        <w:tc>
          <w:tcPr>
            <w:tcW w:w="924" w:type="dxa"/>
            <w:vAlign w:val="center"/>
          </w:tcPr>
          <w:p w14:paraId="5B050181"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6A179F8E" w14:textId="5602213A"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75107CB" w14:textId="2858826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AA4BE3A" w14:textId="0C00911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4D229BD9" w14:textId="0CCBC16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43C1B96F" w14:textId="7FC76B4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79F3BCD9" w14:textId="206B5AF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16A0D5C2" w14:textId="518E477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3352FF2" w14:textId="5A57A85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A7D20CC" w14:textId="6FE2203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4D5FE955" w14:textId="50F9EB0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38736B2" w14:textId="1EBAC69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254A3C2F" w14:textId="7E60335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7A4F99" w14:paraId="3D43F786" w14:textId="77777777" w:rsidTr="007B6911">
        <w:trPr>
          <w:gridAfter w:val="1"/>
          <w:wAfter w:w="16" w:type="dxa"/>
          <w:trHeight w:val="404"/>
          <w:jc w:val="center"/>
        </w:trPr>
        <w:tc>
          <w:tcPr>
            <w:tcW w:w="1673" w:type="dxa"/>
            <w:vAlign w:val="center"/>
          </w:tcPr>
          <w:p w14:paraId="5B3E5C2E"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0263369E" w14:textId="22C849A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31641221/1</w:t>
            </w:r>
          </w:p>
        </w:tc>
        <w:tc>
          <w:tcPr>
            <w:tcW w:w="2417" w:type="dxa"/>
            <w:shd w:val="clear" w:color="auto" w:fill="auto"/>
            <w:vAlign w:val="center"/>
          </w:tcPr>
          <w:p w14:paraId="33330013" w14:textId="0CED3D3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Большой присоска (вантуз).</w:t>
            </w:r>
          </w:p>
        </w:tc>
        <w:tc>
          <w:tcPr>
            <w:tcW w:w="924" w:type="dxa"/>
            <w:vAlign w:val="center"/>
          </w:tcPr>
          <w:p w14:paraId="4696A6FB"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1C90C001" w14:textId="2AC19ED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7822B183" w14:textId="668FE3B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600F5E9" w14:textId="58BEA1B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4DE6C748" w14:textId="244F255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2977F49E" w14:textId="0B57C94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79F0149B" w14:textId="41D27B3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0A537BE4" w14:textId="42CEE56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FC49DCA" w14:textId="1644294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74E61E8E" w14:textId="4FF0D98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3B2F1510" w14:textId="65D6854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847DACF" w14:textId="71C4088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17A2026E" w14:textId="0888EA8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581C87F3" w14:textId="77777777" w:rsidTr="007B6911">
        <w:trPr>
          <w:gridAfter w:val="1"/>
          <w:wAfter w:w="16" w:type="dxa"/>
          <w:trHeight w:val="404"/>
          <w:jc w:val="center"/>
        </w:trPr>
        <w:tc>
          <w:tcPr>
            <w:tcW w:w="1673" w:type="dxa"/>
            <w:vAlign w:val="center"/>
          </w:tcPr>
          <w:p w14:paraId="387371BB"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3FDEEAD3" w14:textId="78BE0C90"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33761300</w:t>
            </w:r>
          </w:p>
        </w:tc>
        <w:tc>
          <w:tcPr>
            <w:tcW w:w="2417" w:type="dxa"/>
            <w:shd w:val="clear" w:color="auto" w:fill="auto"/>
            <w:vAlign w:val="center"/>
          </w:tcPr>
          <w:p w14:paraId="65E37CF6" w14:textId="0451CD0F"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Двухслойная бумажная гигиеническая салфетка.</w:t>
            </w:r>
          </w:p>
        </w:tc>
        <w:tc>
          <w:tcPr>
            <w:tcW w:w="924" w:type="dxa"/>
            <w:vAlign w:val="center"/>
          </w:tcPr>
          <w:p w14:paraId="633DE12D"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57F46632" w14:textId="60F75FBE"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560166C0" w14:textId="391EC63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0ECFC4BF" w14:textId="1083E91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53BB8391" w14:textId="2F918FD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5BB323A5" w14:textId="7E48E4D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026B6635" w14:textId="4D7F872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6D3CBCFE" w14:textId="30710A5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4E2B4FE4" w14:textId="7BA641E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6EA4B2B8" w14:textId="343C4C9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3F693554" w14:textId="0853CDF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422FB45A" w14:textId="1211800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3B26BC8F" w14:textId="4468893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364E044A" w14:textId="77777777" w:rsidTr="007B6911">
        <w:trPr>
          <w:gridAfter w:val="1"/>
          <w:wAfter w:w="16" w:type="dxa"/>
          <w:trHeight w:val="404"/>
          <w:jc w:val="center"/>
        </w:trPr>
        <w:tc>
          <w:tcPr>
            <w:tcW w:w="1673" w:type="dxa"/>
            <w:vAlign w:val="center"/>
          </w:tcPr>
          <w:p w14:paraId="5358A820"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0B36A440" w14:textId="2DF4F769"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39831240</w:t>
            </w:r>
          </w:p>
        </w:tc>
        <w:tc>
          <w:tcPr>
            <w:tcW w:w="2417" w:type="dxa"/>
            <w:shd w:val="clear" w:color="auto" w:fill="auto"/>
            <w:vAlign w:val="center"/>
          </w:tcPr>
          <w:p w14:paraId="4A47EFCF" w14:textId="513471C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Щёлочь</w:t>
            </w:r>
          </w:p>
        </w:tc>
        <w:tc>
          <w:tcPr>
            <w:tcW w:w="924" w:type="dxa"/>
            <w:vAlign w:val="center"/>
          </w:tcPr>
          <w:p w14:paraId="44C7B9C2"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3D2E0DFC" w14:textId="0D20DA5D"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ADB5377" w14:textId="6CA6AEF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B1DCAAE" w14:textId="7701F50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00F555DF" w14:textId="2121B94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5EEC0BA0" w14:textId="25CE9BD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2086DB22" w14:textId="023C301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70917CC4" w14:textId="5A0CA3D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186C6E1B" w14:textId="31F53FC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2C8C1E0" w14:textId="289C7E4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3AC26D77" w14:textId="16A51A2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4FEE45D2" w14:textId="56E7F72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02F97018" w14:textId="1C0219A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3E0BF231" w14:textId="77777777" w:rsidTr="007B6911">
        <w:trPr>
          <w:gridAfter w:val="1"/>
          <w:wAfter w:w="16" w:type="dxa"/>
          <w:trHeight w:val="404"/>
          <w:jc w:val="center"/>
        </w:trPr>
        <w:tc>
          <w:tcPr>
            <w:tcW w:w="1673" w:type="dxa"/>
            <w:vAlign w:val="center"/>
          </w:tcPr>
          <w:p w14:paraId="1F366392"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049694BC" w14:textId="29C43DC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39224342</w:t>
            </w:r>
          </w:p>
        </w:tc>
        <w:tc>
          <w:tcPr>
            <w:tcW w:w="2417" w:type="dxa"/>
            <w:shd w:val="clear" w:color="auto" w:fill="auto"/>
            <w:vAlign w:val="center"/>
          </w:tcPr>
          <w:p w14:paraId="1FD4A8B8" w14:textId="63FD6AA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Металлическое ведро для мусора объёмом 8 литров.</w:t>
            </w:r>
          </w:p>
        </w:tc>
        <w:tc>
          <w:tcPr>
            <w:tcW w:w="924" w:type="dxa"/>
            <w:vAlign w:val="center"/>
          </w:tcPr>
          <w:p w14:paraId="3C596C11"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4D939E1E" w14:textId="4065C933"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3325CBDA" w14:textId="519390D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4C0A33B3" w14:textId="1ED5BFD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3E6E3B23" w14:textId="092C6D8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25DF70C7" w14:textId="0871804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07F64B94" w14:textId="0553B15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0EBE129C" w14:textId="76C60B6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2CDC93BC" w14:textId="26B030E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51C5B74" w14:textId="5050061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4BED47E8" w14:textId="2905D4A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8EC7628" w14:textId="5FBCDF8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527DC56E" w14:textId="6BD7AFA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76CBE888" w14:textId="77777777" w:rsidTr="007B6911">
        <w:trPr>
          <w:gridAfter w:val="1"/>
          <w:wAfter w:w="16" w:type="dxa"/>
          <w:trHeight w:val="404"/>
          <w:jc w:val="center"/>
        </w:trPr>
        <w:tc>
          <w:tcPr>
            <w:tcW w:w="1673" w:type="dxa"/>
            <w:vAlign w:val="center"/>
          </w:tcPr>
          <w:p w14:paraId="4B6D8413"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4370B833" w14:textId="6883C653"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19641000</w:t>
            </w:r>
          </w:p>
        </w:tc>
        <w:tc>
          <w:tcPr>
            <w:tcW w:w="2417" w:type="dxa"/>
            <w:shd w:val="clear" w:color="auto" w:fill="auto"/>
            <w:vAlign w:val="center"/>
          </w:tcPr>
          <w:p w14:paraId="56575A90" w14:textId="0BF2866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Мусорный пакет из полиэтилена размером 75 × 57 см.</w:t>
            </w:r>
          </w:p>
        </w:tc>
        <w:tc>
          <w:tcPr>
            <w:tcW w:w="924" w:type="dxa"/>
            <w:vAlign w:val="center"/>
          </w:tcPr>
          <w:p w14:paraId="703A1E93"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00B3EC8F" w14:textId="1BE471D6"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1186E6DE" w14:textId="2528C18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7F539FF9" w14:textId="1FAF58D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462D0A2E" w14:textId="24EFEBD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48EC6C8A" w14:textId="2336CE9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310CBE34" w14:textId="089FBDD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50E9A316" w14:textId="73428BD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2E2266CC" w14:textId="5AFA98E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78CE77D9" w14:textId="5AC9D1B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23D8B493" w14:textId="0B7FC2A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4B941EE1" w14:textId="3F5B8B1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0C716F6A" w14:textId="35F2AB1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7A4F99" w14:paraId="3DF20578" w14:textId="77777777" w:rsidTr="007B6911">
        <w:trPr>
          <w:gridAfter w:val="1"/>
          <w:wAfter w:w="16" w:type="dxa"/>
          <w:trHeight w:val="404"/>
          <w:jc w:val="center"/>
        </w:trPr>
        <w:tc>
          <w:tcPr>
            <w:tcW w:w="1673" w:type="dxa"/>
            <w:vAlign w:val="center"/>
          </w:tcPr>
          <w:p w14:paraId="3BCEE86B"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0BB72685" w14:textId="225C4ABA"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19641000/1</w:t>
            </w:r>
          </w:p>
        </w:tc>
        <w:tc>
          <w:tcPr>
            <w:tcW w:w="2417" w:type="dxa"/>
            <w:shd w:val="clear" w:color="auto" w:fill="auto"/>
            <w:vAlign w:val="center"/>
          </w:tcPr>
          <w:p w14:paraId="0C4D6109" w14:textId="721BEF0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Полиэтиленовый мусорный пакет.</w:t>
            </w:r>
          </w:p>
        </w:tc>
        <w:tc>
          <w:tcPr>
            <w:tcW w:w="924" w:type="dxa"/>
            <w:vAlign w:val="center"/>
          </w:tcPr>
          <w:p w14:paraId="0F9049E6"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2D6FB5CD" w14:textId="25EFDD16"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319E4A9F" w14:textId="27962D9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20A184BD" w14:textId="23B4A7F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6F6E0B5E" w14:textId="649B92C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6BB704A4" w14:textId="3F5BC2E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6739EC34" w14:textId="3E50D82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342784FF" w14:textId="3E805D6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6B25F902" w14:textId="5D8B219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ACEC1C8" w14:textId="3D945F0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58ECD977" w14:textId="000F03E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15F92D5" w14:textId="5B14DB9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1A90BEBC" w14:textId="4A398F5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5EA040D4" w14:textId="77777777" w:rsidTr="007B6911">
        <w:trPr>
          <w:gridAfter w:val="1"/>
          <w:wAfter w:w="16" w:type="dxa"/>
          <w:trHeight w:val="404"/>
          <w:jc w:val="center"/>
        </w:trPr>
        <w:tc>
          <w:tcPr>
            <w:tcW w:w="1673" w:type="dxa"/>
            <w:vAlign w:val="center"/>
          </w:tcPr>
          <w:p w14:paraId="09B75532"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594C13FD" w14:textId="49AB7C9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39831247</w:t>
            </w:r>
          </w:p>
        </w:tc>
        <w:tc>
          <w:tcPr>
            <w:tcW w:w="2417" w:type="dxa"/>
            <w:shd w:val="clear" w:color="auto" w:fill="auto"/>
            <w:vAlign w:val="center"/>
          </w:tcPr>
          <w:p w14:paraId="56A7ACEC" w14:textId="34AE64F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Концентрированное средство для чистки сантехники.</w:t>
            </w:r>
          </w:p>
        </w:tc>
        <w:tc>
          <w:tcPr>
            <w:tcW w:w="924" w:type="dxa"/>
            <w:vAlign w:val="center"/>
          </w:tcPr>
          <w:p w14:paraId="79A1B5AB"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4BC35C74" w14:textId="7E014D43"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0BEA762" w14:textId="475EEA5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4D281AE4" w14:textId="1071ADE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169C70D3" w14:textId="7429B65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0AA119E2" w14:textId="7F45C4C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616AB4A9" w14:textId="329B131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55A1B520" w14:textId="0237F22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7AE5E86" w14:textId="3751C71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376D029D" w14:textId="574FA00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6C0A02E5" w14:textId="24BB729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571DFE6E" w14:textId="4627748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34B6A9E3" w14:textId="72AE33E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5A9C5B6C" w14:textId="77777777" w:rsidTr="007B6911">
        <w:trPr>
          <w:gridAfter w:val="1"/>
          <w:wAfter w:w="16" w:type="dxa"/>
          <w:trHeight w:val="404"/>
          <w:jc w:val="center"/>
        </w:trPr>
        <w:tc>
          <w:tcPr>
            <w:tcW w:w="1673" w:type="dxa"/>
            <w:vAlign w:val="center"/>
          </w:tcPr>
          <w:p w14:paraId="7A960460"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6832C086" w14:textId="52D871F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39835000</w:t>
            </w:r>
          </w:p>
        </w:tc>
        <w:tc>
          <w:tcPr>
            <w:tcW w:w="2417" w:type="dxa"/>
            <w:shd w:val="clear" w:color="auto" w:fill="auto"/>
            <w:vAlign w:val="center"/>
          </w:tcPr>
          <w:p w14:paraId="7E10B303" w14:textId="21644E32"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Деревянная швабра для мытья пола.</w:t>
            </w:r>
          </w:p>
        </w:tc>
        <w:tc>
          <w:tcPr>
            <w:tcW w:w="924" w:type="dxa"/>
            <w:vAlign w:val="center"/>
          </w:tcPr>
          <w:p w14:paraId="61B06E3A"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488195E4" w14:textId="12FDECFE"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E60181B" w14:textId="1F51F80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7899A34" w14:textId="509E3AA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34ED80ED" w14:textId="613C270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1677DB3E" w14:textId="5BB1162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0F229685" w14:textId="33AB7FE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3CF51A3F" w14:textId="5556A16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21FCC9FD" w14:textId="777BAAA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79DDC659" w14:textId="5E4E197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4C0F438F" w14:textId="7533B39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009FAF47" w14:textId="5B7D54A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0913E09B" w14:textId="7225C93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2A211FD8" w14:textId="77777777" w:rsidTr="007B6911">
        <w:trPr>
          <w:gridAfter w:val="1"/>
          <w:wAfter w:w="16" w:type="dxa"/>
          <w:trHeight w:val="404"/>
          <w:jc w:val="center"/>
        </w:trPr>
        <w:tc>
          <w:tcPr>
            <w:tcW w:w="1673" w:type="dxa"/>
            <w:vAlign w:val="center"/>
          </w:tcPr>
          <w:p w14:paraId="1F6BD791"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0739A94D" w14:textId="54991640"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39831245/1</w:t>
            </w:r>
          </w:p>
        </w:tc>
        <w:tc>
          <w:tcPr>
            <w:tcW w:w="2417" w:type="dxa"/>
            <w:shd w:val="clear" w:color="auto" w:fill="auto"/>
            <w:vAlign w:val="center"/>
          </w:tcPr>
          <w:p w14:paraId="4A20975C" w14:textId="20188E50"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Жидкое средство для мытья посуды.</w:t>
            </w:r>
          </w:p>
        </w:tc>
        <w:tc>
          <w:tcPr>
            <w:tcW w:w="924" w:type="dxa"/>
            <w:vAlign w:val="center"/>
          </w:tcPr>
          <w:p w14:paraId="5F5B7A96"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537AC859" w14:textId="3279843F"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864E1D7" w14:textId="26A61E1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4138B0F9" w14:textId="073E926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36EA1F51" w14:textId="06832E8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4EC03E9E" w14:textId="719D5C0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402F0538" w14:textId="3CDFF74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66E81CAB" w14:textId="771DE89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71A0B877" w14:textId="51717AA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3DD1A019" w14:textId="097ADAF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2DF7A418" w14:textId="49300DF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05EEB5D" w14:textId="53940EA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2477FC91" w14:textId="7202DB4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41334F43" w14:textId="77777777" w:rsidTr="007B6911">
        <w:trPr>
          <w:gridAfter w:val="1"/>
          <w:wAfter w:w="16" w:type="dxa"/>
          <w:trHeight w:val="404"/>
          <w:jc w:val="center"/>
        </w:trPr>
        <w:tc>
          <w:tcPr>
            <w:tcW w:w="1673" w:type="dxa"/>
            <w:vAlign w:val="center"/>
          </w:tcPr>
          <w:p w14:paraId="27FEFCDE"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7C37A3E4" w14:textId="0FF78951"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39836000</w:t>
            </w:r>
          </w:p>
        </w:tc>
        <w:tc>
          <w:tcPr>
            <w:tcW w:w="2417" w:type="dxa"/>
            <w:shd w:val="clear" w:color="auto" w:fill="auto"/>
            <w:vAlign w:val="center"/>
          </w:tcPr>
          <w:p w14:paraId="7D975A76" w14:textId="691844B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Веник</w:t>
            </w:r>
          </w:p>
        </w:tc>
        <w:tc>
          <w:tcPr>
            <w:tcW w:w="924" w:type="dxa"/>
            <w:vAlign w:val="center"/>
          </w:tcPr>
          <w:p w14:paraId="32764BCB"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7F466603" w14:textId="7AD332A9"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4AC474EE" w14:textId="4DDDD6A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DC6A167" w14:textId="78C4C27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782AEF8A" w14:textId="2F65C3A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22347C8B" w14:textId="6E0F7E8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529A9A44" w14:textId="63772A2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101CFE45" w14:textId="6D9A3F3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43534F32" w14:textId="517706C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6E11F87E" w14:textId="5E4BE15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4276F6FB" w14:textId="20100F9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8EDC2BD" w14:textId="2333A11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0454B869" w14:textId="0EB721B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7B392DF4" w14:textId="77777777" w:rsidTr="007B6911">
        <w:trPr>
          <w:gridAfter w:val="1"/>
          <w:wAfter w:w="16" w:type="dxa"/>
          <w:trHeight w:val="404"/>
          <w:jc w:val="center"/>
        </w:trPr>
        <w:tc>
          <w:tcPr>
            <w:tcW w:w="1673" w:type="dxa"/>
            <w:vAlign w:val="center"/>
          </w:tcPr>
          <w:p w14:paraId="2DA7D234"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1A37DD33" w14:textId="265BA9C4"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39831242</w:t>
            </w:r>
          </w:p>
        </w:tc>
        <w:tc>
          <w:tcPr>
            <w:tcW w:w="2417" w:type="dxa"/>
            <w:shd w:val="clear" w:color="auto" w:fill="auto"/>
            <w:vAlign w:val="center"/>
          </w:tcPr>
          <w:p w14:paraId="6C2DABDE" w14:textId="6311F0E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Стиральный порошок.</w:t>
            </w:r>
          </w:p>
        </w:tc>
        <w:tc>
          <w:tcPr>
            <w:tcW w:w="924" w:type="dxa"/>
            <w:vAlign w:val="center"/>
          </w:tcPr>
          <w:p w14:paraId="2F274249"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1026ADE2" w14:textId="134B6C11"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36E975E4" w14:textId="5280FDF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55C8DE9" w14:textId="15E9046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3ABCF491" w14:textId="275A68D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7DFF3F1B" w14:textId="5273D06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4424E63F" w14:textId="400EB4E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56A1C70B" w14:textId="0F3F696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175DC7C4" w14:textId="0EBA3EB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03C56AB8" w14:textId="1A05178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479BD761" w14:textId="5065359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40A28977" w14:textId="55C6CD7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36808348" w14:textId="46C5D4C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44C56686" w14:textId="77777777" w:rsidTr="007B6911">
        <w:trPr>
          <w:gridAfter w:val="1"/>
          <w:wAfter w:w="16" w:type="dxa"/>
          <w:trHeight w:val="404"/>
          <w:jc w:val="center"/>
        </w:trPr>
        <w:tc>
          <w:tcPr>
            <w:tcW w:w="1673" w:type="dxa"/>
            <w:vAlign w:val="center"/>
          </w:tcPr>
          <w:p w14:paraId="42B9142F"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51483979" w14:textId="258C86A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39221420/5</w:t>
            </w:r>
          </w:p>
        </w:tc>
        <w:tc>
          <w:tcPr>
            <w:tcW w:w="2417" w:type="dxa"/>
            <w:shd w:val="clear" w:color="auto" w:fill="auto"/>
            <w:vAlign w:val="center"/>
          </w:tcPr>
          <w:p w14:paraId="5AD1AE19" w14:textId="4253E3DA"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Ткань для швабры (моп) для мытья пола</w:t>
            </w:r>
          </w:p>
        </w:tc>
        <w:tc>
          <w:tcPr>
            <w:tcW w:w="924" w:type="dxa"/>
            <w:vAlign w:val="center"/>
          </w:tcPr>
          <w:p w14:paraId="3910D870"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564C14FB" w14:textId="4F7D869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3FCDC849" w14:textId="399BCE2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54896FF6" w14:textId="5049375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3799093C" w14:textId="23DC6CE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0504069C" w14:textId="5A4BB10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067E50EA" w14:textId="24D2B60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36F2C400" w14:textId="429E00A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1A56072C" w14:textId="428B3BB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715DEE49" w14:textId="727FA94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3B8B556A" w14:textId="268E376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B5896C0" w14:textId="38EF406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409C3C63" w14:textId="4D86AA2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7A4F99" w14:paraId="04B02731" w14:textId="77777777" w:rsidTr="007B6911">
        <w:trPr>
          <w:gridAfter w:val="1"/>
          <w:wAfter w:w="16" w:type="dxa"/>
          <w:trHeight w:val="404"/>
          <w:jc w:val="center"/>
        </w:trPr>
        <w:tc>
          <w:tcPr>
            <w:tcW w:w="1673" w:type="dxa"/>
            <w:vAlign w:val="center"/>
          </w:tcPr>
          <w:p w14:paraId="3CB90867"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2184312F" w14:textId="1B17060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39221420/6</w:t>
            </w:r>
          </w:p>
        </w:tc>
        <w:tc>
          <w:tcPr>
            <w:tcW w:w="2417" w:type="dxa"/>
            <w:shd w:val="clear" w:color="auto" w:fill="auto"/>
            <w:vAlign w:val="center"/>
          </w:tcPr>
          <w:p w14:paraId="675FA2C7" w14:textId="2758E76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Щётка для мытья ламинированных полов с насадкой (тканью).</w:t>
            </w:r>
          </w:p>
        </w:tc>
        <w:tc>
          <w:tcPr>
            <w:tcW w:w="924" w:type="dxa"/>
            <w:vAlign w:val="center"/>
          </w:tcPr>
          <w:p w14:paraId="5AF489CD"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725771AF" w14:textId="1DA13476"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1FB13C37" w14:textId="293FF3A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D5FC459" w14:textId="564D02E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0DFC7748" w14:textId="63753E9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2978BCD4" w14:textId="23EE3B0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17F0E949" w14:textId="055B938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103247F3" w14:textId="2536571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73FEF21E" w14:textId="30B6D82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69B559F" w14:textId="71902E9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60307DD1" w14:textId="4358DE9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3F579896" w14:textId="4360A22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1E858E48" w14:textId="6D3A3ED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3FE0D606" w14:textId="77777777" w:rsidTr="007B6911">
        <w:trPr>
          <w:gridAfter w:val="1"/>
          <w:wAfter w:w="16" w:type="dxa"/>
          <w:trHeight w:val="404"/>
          <w:jc w:val="center"/>
        </w:trPr>
        <w:tc>
          <w:tcPr>
            <w:tcW w:w="1673" w:type="dxa"/>
            <w:vAlign w:val="center"/>
          </w:tcPr>
          <w:p w14:paraId="0B045513"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40406224" w14:textId="5D4EB49F"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39221420/7</w:t>
            </w:r>
          </w:p>
        </w:tc>
        <w:tc>
          <w:tcPr>
            <w:tcW w:w="2417" w:type="dxa"/>
            <w:shd w:val="clear" w:color="auto" w:fill="auto"/>
            <w:vAlign w:val="center"/>
          </w:tcPr>
          <w:p w14:paraId="0101C750" w14:textId="18B33A82"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Щётка для мытья пола с пластиковой ручкой.</w:t>
            </w:r>
          </w:p>
        </w:tc>
        <w:tc>
          <w:tcPr>
            <w:tcW w:w="924" w:type="dxa"/>
            <w:vAlign w:val="center"/>
          </w:tcPr>
          <w:p w14:paraId="3C47FF6F"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311F2815" w14:textId="4C665208"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13517C02" w14:textId="1573067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80F0C0E" w14:textId="2BE73B9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344E38D2" w14:textId="60E5D9E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37E6B1EC" w14:textId="6CE49E9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28447836" w14:textId="19A62CB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65C48269" w14:textId="170DC17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ECBEB55" w14:textId="05C2F3E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300FF904" w14:textId="2313B55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6FD0DFD3" w14:textId="461FBA7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3B278588" w14:textId="4A406EF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763A9130" w14:textId="24EE0BD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0D7B4958" w14:textId="77777777" w:rsidTr="007B6911">
        <w:trPr>
          <w:gridAfter w:val="1"/>
          <w:wAfter w:w="16" w:type="dxa"/>
          <w:trHeight w:val="404"/>
          <w:jc w:val="center"/>
        </w:trPr>
        <w:tc>
          <w:tcPr>
            <w:tcW w:w="1673" w:type="dxa"/>
            <w:vAlign w:val="center"/>
          </w:tcPr>
          <w:p w14:paraId="0EADC354"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3B2B34C6" w14:textId="2F742A8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39837000</w:t>
            </w:r>
          </w:p>
        </w:tc>
        <w:tc>
          <w:tcPr>
            <w:tcW w:w="2417" w:type="dxa"/>
            <w:shd w:val="clear" w:color="auto" w:fill="auto"/>
            <w:vAlign w:val="center"/>
          </w:tcPr>
          <w:p w14:paraId="03945FCF" w14:textId="2ED85502"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веник</w:t>
            </w:r>
          </w:p>
        </w:tc>
        <w:tc>
          <w:tcPr>
            <w:tcW w:w="924" w:type="dxa"/>
            <w:vAlign w:val="center"/>
          </w:tcPr>
          <w:p w14:paraId="6E2C2D70"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2FD80618" w14:textId="0C65DB78"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0D6E897C" w14:textId="78CBD0E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49D0774" w14:textId="4251B5B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7733C9D3" w14:textId="53B5950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18D297F2" w14:textId="782251E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621BCECB" w14:textId="57AD058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5FD91E35" w14:textId="23B8DFA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2768B6A4" w14:textId="0668256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77336DD1" w14:textId="64702BF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0B08ECA1" w14:textId="3E54C35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06AA025" w14:textId="54D66AB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458EAC78" w14:textId="40C902B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7A4F99" w14:paraId="7F8B2DE0" w14:textId="77777777" w:rsidTr="007B6911">
        <w:trPr>
          <w:gridAfter w:val="1"/>
          <w:wAfter w:w="16" w:type="dxa"/>
          <w:trHeight w:val="404"/>
          <w:jc w:val="center"/>
        </w:trPr>
        <w:tc>
          <w:tcPr>
            <w:tcW w:w="1673" w:type="dxa"/>
            <w:vAlign w:val="center"/>
          </w:tcPr>
          <w:p w14:paraId="5C60B135"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047B1493" w14:textId="1691478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39831283/2</w:t>
            </w:r>
          </w:p>
        </w:tc>
        <w:tc>
          <w:tcPr>
            <w:tcW w:w="2417" w:type="dxa"/>
            <w:shd w:val="clear" w:color="auto" w:fill="auto"/>
            <w:vAlign w:val="center"/>
          </w:tcPr>
          <w:p w14:paraId="00D10879" w14:textId="3C420804"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тряпка из микрофибры для пола</w:t>
            </w:r>
          </w:p>
        </w:tc>
        <w:tc>
          <w:tcPr>
            <w:tcW w:w="924" w:type="dxa"/>
            <w:vAlign w:val="center"/>
          </w:tcPr>
          <w:p w14:paraId="6E3EBEDB"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782CBA89" w14:textId="3AA146E9"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66FD2390" w14:textId="3E1B222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184A26A7" w14:textId="7367432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6FB99840" w14:textId="5B88341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3E12C94F" w14:textId="1343393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71C1B17D" w14:textId="14F5B05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2EC307CA" w14:textId="3079F10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0B0EA222" w14:textId="511FD4E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4B6EAC58" w14:textId="4D37B9C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6FD69C6F" w14:textId="6DDFA81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73C40D1" w14:textId="383F6FA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7D8F5A61" w14:textId="74AB9E5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09E7E45D" w14:textId="77777777" w:rsidTr="007B6911">
        <w:trPr>
          <w:gridAfter w:val="1"/>
          <w:wAfter w:w="16" w:type="dxa"/>
          <w:trHeight w:val="404"/>
          <w:jc w:val="center"/>
        </w:trPr>
        <w:tc>
          <w:tcPr>
            <w:tcW w:w="1673" w:type="dxa"/>
            <w:vAlign w:val="center"/>
          </w:tcPr>
          <w:p w14:paraId="7A3ABEBA"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3AB3D5D0" w14:textId="5E72CE61"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39132220</w:t>
            </w:r>
          </w:p>
        </w:tc>
        <w:tc>
          <w:tcPr>
            <w:tcW w:w="2417" w:type="dxa"/>
            <w:shd w:val="clear" w:color="auto" w:fill="auto"/>
            <w:vAlign w:val="center"/>
          </w:tcPr>
          <w:p w14:paraId="201E6A4D" w14:textId="4C3A5692"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Держатель для туалетной бумаги</w:t>
            </w:r>
          </w:p>
        </w:tc>
        <w:tc>
          <w:tcPr>
            <w:tcW w:w="924" w:type="dxa"/>
            <w:vAlign w:val="center"/>
          </w:tcPr>
          <w:p w14:paraId="49E0C85D"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4F73810F" w14:textId="582A3AF3"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1D2AFE28" w14:textId="31FA67B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156518FA" w14:textId="48FF8E5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627BFD7E" w14:textId="0F0535E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49B8C056" w14:textId="55F136D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4FB77CDB" w14:textId="21D15C6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4D3DC0B0" w14:textId="77D298C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551605B0" w14:textId="653C27C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48E52467" w14:textId="4FCF696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19B259BD" w14:textId="630B089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A2964B9" w14:textId="3954FB2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510A0ED5" w14:textId="0C338B1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719C0C8A" w14:textId="77777777" w:rsidTr="007B6911">
        <w:trPr>
          <w:gridAfter w:val="1"/>
          <w:wAfter w:w="16" w:type="dxa"/>
          <w:trHeight w:val="404"/>
          <w:jc w:val="center"/>
        </w:trPr>
        <w:tc>
          <w:tcPr>
            <w:tcW w:w="1673" w:type="dxa"/>
            <w:vAlign w:val="center"/>
          </w:tcPr>
          <w:p w14:paraId="2A62DA5B"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2D5F9606" w14:textId="75643720"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39821100</w:t>
            </w:r>
          </w:p>
        </w:tc>
        <w:tc>
          <w:tcPr>
            <w:tcW w:w="2417" w:type="dxa"/>
            <w:shd w:val="clear" w:color="auto" w:fill="auto"/>
            <w:vAlign w:val="center"/>
          </w:tcPr>
          <w:p w14:paraId="470B2A2A" w14:textId="75180610"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Жидкость для прочистки канализации</w:t>
            </w:r>
          </w:p>
        </w:tc>
        <w:tc>
          <w:tcPr>
            <w:tcW w:w="924" w:type="dxa"/>
            <w:vAlign w:val="center"/>
          </w:tcPr>
          <w:p w14:paraId="125D59C3"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224952C7"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71F953F6" w14:textId="6E69DC1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05170300" w14:textId="513F4B8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5EDAC993" w14:textId="0442148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0A73FD8C" w14:textId="761A2A4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1ED2A1FA" w14:textId="64D4B83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119CBD8E" w14:textId="4FABE85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452099DF" w14:textId="10FCA9E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0EBBDD13" w14:textId="480E85B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581CEC4E" w14:textId="702BA66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8A25456" w14:textId="559C763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368A4594" w14:textId="6E710FD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5343F262" w14:textId="77777777" w:rsidTr="007B6911">
        <w:trPr>
          <w:gridAfter w:val="1"/>
          <w:wAfter w:w="16" w:type="dxa"/>
          <w:trHeight w:val="404"/>
          <w:jc w:val="center"/>
        </w:trPr>
        <w:tc>
          <w:tcPr>
            <w:tcW w:w="1673" w:type="dxa"/>
            <w:vAlign w:val="center"/>
          </w:tcPr>
          <w:p w14:paraId="475124BD"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0EFB4BBE" w14:textId="20A3C94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39839200</w:t>
            </w:r>
          </w:p>
        </w:tc>
        <w:tc>
          <w:tcPr>
            <w:tcW w:w="2417" w:type="dxa"/>
            <w:shd w:val="clear" w:color="auto" w:fill="auto"/>
            <w:vAlign w:val="center"/>
          </w:tcPr>
          <w:p w14:paraId="59956CC6" w14:textId="35AD8AA6"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Простой фартук</w:t>
            </w:r>
          </w:p>
        </w:tc>
        <w:tc>
          <w:tcPr>
            <w:tcW w:w="924" w:type="dxa"/>
            <w:vAlign w:val="center"/>
          </w:tcPr>
          <w:p w14:paraId="547ABCF9"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03B07C85"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4A5A88D" w14:textId="6E2DBE9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023FDF7A" w14:textId="1933855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676CEBE9" w14:textId="689013A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58A34A5F" w14:textId="7A4F00D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0B69119B" w14:textId="43DF94F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58D51AC8" w14:textId="73629A6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027162B2" w14:textId="28C93C2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52E3F9B0" w14:textId="4B147D2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0EEEC988" w14:textId="6C121FB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9B622CC" w14:textId="0E58054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5B61D562" w14:textId="61CE4AA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5A0260" w14:paraId="59846FDB" w14:textId="77777777" w:rsidTr="007B6911">
        <w:trPr>
          <w:gridAfter w:val="1"/>
          <w:wAfter w:w="16" w:type="dxa"/>
          <w:trHeight w:val="404"/>
          <w:jc w:val="center"/>
        </w:trPr>
        <w:tc>
          <w:tcPr>
            <w:tcW w:w="1673" w:type="dxa"/>
            <w:vAlign w:val="center"/>
          </w:tcPr>
          <w:p w14:paraId="7E0C31FA"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34E64B24" w14:textId="466E606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34921440</w:t>
            </w:r>
          </w:p>
        </w:tc>
        <w:tc>
          <w:tcPr>
            <w:tcW w:w="2417" w:type="dxa"/>
            <w:shd w:val="clear" w:color="auto" w:fill="auto"/>
            <w:vAlign w:val="center"/>
          </w:tcPr>
          <w:p w14:paraId="01DD7FB8" w14:textId="5DACDF70"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Корзина для мусора большая 10 л</w:t>
            </w:r>
          </w:p>
        </w:tc>
        <w:tc>
          <w:tcPr>
            <w:tcW w:w="924" w:type="dxa"/>
            <w:vAlign w:val="center"/>
          </w:tcPr>
          <w:p w14:paraId="29796EF1"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32A1D6C4"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05B8E510" w14:textId="6BF67FE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213851B5" w14:textId="4515937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08A35DC1" w14:textId="67C7352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7E507626" w14:textId="604F6C8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6FD1831E" w14:textId="6203D3A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53A004B7" w14:textId="47DABE1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CE1D332" w14:textId="2DBBB38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3E700286" w14:textId="14E311D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6A1DB4F4" w14:textId="6630501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0B3F286" w14:textId="667DDDF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626BB826" w14:textId="05B95BD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5A0260" w14:paraId="78F57510" w14:textId="77777777" w:rsidTr="007B6911">
        <w:trPr>
          <w:gridAfter w:val="1"/>
          <w:wAfter w:w="16" w:type="dxa"/>
          <w:trHeight w:val="404"/>
          <w:jc w:val="center"/>
        </w:trPr>
        <w:tc>
          <w:tcPr>
            <w:tcW w:w="1673" w:type="dxa"/>
            <w:vAlign w:val="center"/>
          </w:tcPr>
          <w:p w14:paraId="79E9DDE7"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1BF2E028" w14:textId="1375D3B9"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44521121</w:t>
            </w:r>
          </w:p>
        </w:tc>
        <w:tc>
          <w:tcPr>
            <w:tcW w:w="2417" w:type="dxa"/>
            <w:shd w:val="clear" w:color="auto" w:fill="auto"/>
            <w:vAlign w:val="center"/>
          </w:tcPr>
          <w:p w14:paraId="4F8E0E1C" w14:textId="4C04C36C"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Сердечник клапана 7 см</w:t>
            </w:r>
          </w:p>
        </w:tc>
        <w:tc>
          <w:tcPr>
            <w:tcW w:w="924" w:type="dxa"/>
            <w:vAlign w:val="center"/>
          </w:tcPr>
          <w:p w14:paraId="17C02F20"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42DCA821"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62ADB19" w14:textId="6A9585E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55241124" w14:textId="6C2BB7C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63B281B8" w14:textId="6435CC9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52276269" w14:textId="7EF7B15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4BF72591" w14:textId="7F5A948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63691A31" w14:textId="5100845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521EC6EE" w14:textId="1BE2B9B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01C27F57" w14:textId="63FBFB8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1D9BEF25" w14:textId="54ED0D2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02321D50" w14:textId="251FA52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579B3963" w14:textId="4A10BF2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593D4BBA" w14:textId="77777777" w:rsidTr="007B6911">
        <w:trPr>
          <w:gridAfter w:val="1"/>
          <w:wAfter w:w="16" w:type="dxa"/>
          <w:trHeight w:val="404"/>
          <w:jc w:val="center"/>
        </w:trPr>
        <w:tc>
          <w:tcPr>
            <w:tcW w:w="1673" w:type="dxa"/>
            <w:vAlign w:val="center"/>
          </w:tcPr>
          <w:p w14:paraId="59CD5D0C"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36776FF3" w14:textId="2A48146F"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44521121/1</w:t>
            </w:r>
          </w:p>
        </w:tc>
        <w:tc>
          <w:tcPr>
            <w:tcW w:w="2417" w:type="dxa"/>
            <w:shd w:val="clear" w:color="auto" w:fill="auto"/>
            <w:vAlign w:val="center"/>
          </w:tcPr>
          <w:p w14:paraId="1F0E87E9" w14:textId="6DC9EA1C"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Сердечник клапана 8 см</w:t>
            </w:r>
          </w:p>
        </w:tc>
        <w:tc>
          <w:tcPr>
            <w:tcW w:w="924" w:type="dxa"/>
            <w:vAlign w:val="center"/>
          </w:tcPr>
          <w:p w14:paraId="0B80A5D4"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6166619F"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FBC0607" w14:textId="053FBA2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5B3FF848" w14:textId="22F284D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4024D5C5" w14:textId="4CDEFB9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6029CAD2" w14:textId="2167386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3E56B57A" w14:textId="0FECCCF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1F7CE556" w14:textId="0A802D5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1576C9D2" w14:textId="72586E5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09292BE6" w14:textId="458E1CF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0B85C949" w14:textId="77F9A78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2687A7E0" w14:textId="3F9E20D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3D3FF240" w14:textId="305FD1A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63C6E34D" w14:textId="77777777" w:rsidTr="007B6911">
        <w:trPr>
          <w:gridAfter w:val="1"/>
          <w:wAfter w:w="16" w:type="dxa"/>
          <w:trHeight w:val="404"/>
          <w:jc w:val="center"/>
        </w:trPr>
        <w:tc>
          <w:tcPr>
            <w:tcW w:w="1673" w:type="dxa"/>
            <w:vAlign w:val="center"/>
          </w:tcPr>
          <w:p w14:paraId="2DCF9305"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0F47FB30" w14:textId="2A44B0F4"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44521121/2</w:t>
            </w:r>
          </w:p>
        </w:tc>
        <w:tc>
          <w:tcPr>
            <w:tcW w:w="2417" w:type="dxa"/>
            <w:shd w:val="clear" w:color="auto" w:fill="auto"/>
            <w:vAlign w:val="center"/>
          </w:tcPr>
          <w:p w14:paraId="577C2825" w14:textId="7627393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Сердечник клапана 9 см</w:t>
            </w:r>
          </w:p>
        </w:tc>
        <w:tc>
          <w:tcPr>
            <w:tcW w:w="924" w:type="dxa"/>
            <w:vAlign w:val="center"/>
          </w:tcPr>
          <w:p w14:paraId="511CE6C3"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5CCDA014"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578305EB" w14:textId="78D62B7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5886DC5D" w14:textId="57504A0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48C0CD60" w14:textId="3E34CFF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2793C3CD" w14:textId="0B1A7C3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6ACB66D6" w14:textId="121C02C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18351801" w14:textId="57A359F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47E6A65F" w14:textId="30C04CF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76895357" w14:textId="5C55D54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0D4F1FBA" w14:textId="63E4096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2F80E46F" w14:textId="3E4A14A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7EC84332" w14:textId="3B0823A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5A0260" w14:paraId="00955B9D" w14:textId="77777777" w:rsidTr="007B6911">
        <w:trPr>
          <w:gridAfter w:val="1"/>
          <w:wAfter w:w="16" w:type="dxa"/>
          <w:trHeight w:val="404"/>
          <w:jc w:val="center"/>
        </w:trPr>
        <w:tc>
          <w:tcPr>
            <w:tcW w:w="1673" w:type="dxa"/>
            <w:vAlign w:val="center"/>
          </w:tcPr>
          <w:p w14:paraId="7AB9083F"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277E490E" w14:textId="2845572F"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31685000</w:t>
            </w:r>
          </w:p>
        </w:tc>
        <w:tc>
          <w:tcPr>
            <w:tcW w:w="2417" w:type="dxa"/>
            <w:shd w:val="clear" w:color="auto" w:fill="auto"/>
            <w:vAlign w:val="center"/>
          </w:tcPr>
          <w:p w14:paraId="32C574C7" w14:textId="59CBF024"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Удлинительный кабель 5 м с вилкой, 5 м</w:t>
            </w:r>
          </w:p>
        </w:tc>
        <w:tc>
          <w:tcPr>
            <w:tcW w:w="924" w:type="dxa"/>
            <w:vAlign w:val="center"/>
          </w:tcPr>
          <w:p w14:paraId="5C1DD633"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7FAF4F8B"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038B92B8" w14:textId="4B4E22E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1C883CD7" w14:textId="79F09EA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3192CD16" w14:textId="1F03449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67D29BAF" w14:textId="5B69FE5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15AB687C" w14:textId="0C4F01A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6BD423B4" w14:textId="4DFF70C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446A953F" w14:textId="5B959D7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47EC583F" w14:textId="15C5BF2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510231DE" w14:textId="5E4349D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5C3FE857" w14:textId="5674443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1AC13184" w14:textId="456A225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5A0260" w14:paraId="25862940" w14:textId="77777777" w:rsidTr="007B6911">
        <w:trPr>
          <w:gridAfter w:val="1"/>
          <w:wAfter w:w="16" w:type="dxa"/>
          <w:trHeight w:val="404"/>
          <w:jc w:val="center"/>
        </w:trPr>
        <w:tc>
          <w:tcPr>
            <w:tcW w:w="1673" w:type="dxa"/>
            <w:vAlign w:val="center"/>
          </w:tcPr>
          <w:p w14:paraId="32B7D303"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5126F4FA" w14:textId="072E780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31685000/1</w:t>
            </w:r>
          </w:p>
        </w:tc>
        <w:tc>
          <w:tcPr>
            <w:tcW w:w="2417" w:type="dxa"/>
            <w:shd w:val="clear" w:color="auto" w:fill="auto"/>
            <w:vAlign w:val="center"/>
          </w:tcPr>
          <w:p w14:paraId="5E910152" w14:textId="7FC86F3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Удлинительный кабель 5 м с вилкой, 3 м</w:t>
            </w:r>
          </w:p>
        </w:tc>
        <w:tc>
          <w:tcPr>
            <w:tcW w:w="924" w:type="dxa"/>
            <w:vAlign w:val="center"/>
          </w:tcPr>
          <w:p w14:paraId="7BEC9335"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3DD85216"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ED1FD52" w14:textId="0F9E24C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48EFF8C6" w14:textId="24BD5E7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3927906F" w14:textId="0FDE20E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3DDCB742" w14:textId="57A0E25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576F3D03" w14:textId="5217BB5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6184745B" w14:textId="737B822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1709FDA" w14:textId="643CE1D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48B12B09" w14:textId="0EAFEC1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4FCCE4FD" w14:textId="0DFFF33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0279AD42" w14:textId="2F2135F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10F86D4F" w14:textId="281FB05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5A0260" w14:paraId="632D6381" w14:textId="77777777" w:rsidTr="007B6911">
        <w:trPr>
          <w:gridAfter w:val="1"/>
          <w:wAfter w:w="16" w:type="dxa"/>
          <w:trHeight w:val="404"/>
          <w:jc w:val="center"/>
        </w:trPr>
        <w:tc>
          <w:tcPr>
            <w:tcW w:w="1673" w:type="dxa"/>
            <w:vAlign w:val="center"/>
          </w:tcPr>
          <w:p w14:paraId="1881AA8B"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41785EA7" w14:textId="1CC03343"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24321310</w:t>
            </w:r>
          </w:p>
        </w:tc>
        <w:tc>
          <w:tcPr>
            <w:tcW w:w="2417" w:type="dxa"/>
            <w:shd w:val="clear" w:color="auto" w:fill="auto"/>
            <w:vAlign w:val="center"/>
          </w:tcPr>
          <w:p w14:paraId="41D4036F" w14:textId="475F7E8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Дезинфицирующий спирт</w:t>
            </w:r>
          </w:p>
        </w:tc>
        <w:tc>
          <w:tcPr>
            <w:tcW w:w="924" w:type="dxa"/>
            <w:vAlign w:val="center"/>
          </w:tcPr>
          <w:p w14:paraId="7D94A033"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49D2AD6D"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325413D4" w14:textId="40F5C1D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5E896EB3" w14:textId="1922C9A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5968BC31" w14:textId="669F846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2208849C" w14:textId="10A84B9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3BD42239" w14:textId="23690C0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5431BE78" w14:textId="0FFFC53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1364F2AA" w14:textId="623D597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2BE1AE8" w14:textId="669E3AE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721B0421" w14:textId="5F47198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17A5BA1" w14:textId="45ABD0F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1E19E9DC" w14:textId="6B7CB46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0FAE7C21" w14:textId="77777777" w:rsidTr="007B6911">
        <w:trPr>
          <w:gridAfter w:val="1"/>
          <w:wAfter w:w="16" w:type="dxa"/>
          <w:trHeight w:val="404"/>
          <w:jc w:val="center"/>
        </w:trPr>
        <w:tc>
          <w:tcPr>
            <w:tcW w:w="1673" w:type="dxa"/>
            <w:vAlign w:val="center"/>
          </w:tcPr>
          <w:p w14:paraId="527512F7"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70657F9E" w14:textId="147B4F1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39224331/1</w:t>
            </w:r>
          </w:p>
        </w:tc>
        <w:tc>
          <w:tcPr>
            <w:tcW w:w="2417" w:type="dxa"/>
            <w:shd w:val="clear" w:color="auto" w:fill="auto"/>
            <w:vAlign w:val="center"/>
          </w:tcPr>
          <w:p w14:paraId="00DDD434" w14:textId="3585CA19"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Пластиковое ведро 5 л</w:t>
            </w:r>
          </w:p>
        </w:tc>
        <w:tc>
          <w:tcPr>
            <w:tcW w:w="924" w:type="dxa"/>
            <w:vAlign w:val="center"/>
          </w:tcPr>
          <w:p w14:paraId="59226F7C"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191BC26A"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58FE1DB2" w14:textId="2F1AC70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27C6108E" w14:textId="4346414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7475D7B9" w14:textId="79425EE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67E1C0A0" w14:textId="0240EE7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5AA7B408" w14:textId="1009E80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6EB2850C" w14:textId="671764B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51A71E03" w14:textId="077F508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3372E49" w14:textId="3A40ACD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46F76E27" w14:textId="5E33D2F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D499A86" w14:textId="0530B77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2BB9BDAE" w14:textId="38FB9F2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00D65978" w14:textId="77777777" w:rsidTr="007B6911">
        <w:trPr>
          <w:gridAfter w:val="1"/>
          <w:wAfter w:w="16" w:type="dxa"/>
          <w:trHeight w:val="404"/>
          <w:jc w:val="center"/>
        </w:trPr>
        <w:tc>
          <w:tcPr>
            <w:tcW w:w="1673" w:type="dxa"/>
            <w:vAlign w:val="center"/>
          </w:tcPr>
          <w:p w14:paraId="7CC630BC"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5A48924F" w14:textId="5995A5E1"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39531800</w:t>
            </w:r>
          </w:p>
        </w:tc>
        <w:tc>
          <w:tcPr>
            <w:tcW w:w="2417" w:type="dxa"/>
            <w:shd w:val="clear" w:color="auto" w:fill="auto"/>
            <w:vAlign w:val="center"/>
          </w:tcPr>
          <w:p w14:paraId="2D21BDD6" w14:textId="68A6FEB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Резиновый коврик для входа</w:t>
            </w:r>
          </w:p>
        </w:tc>
        <w:tc>
          <w:tcPr>
            <w:tcW w:w="924" w:type="dxa"/>
            <w:vAlign w:val="center"/>
          </w:tcPr>
          <w:p w14:paraId="027C8C1E"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7F181869"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5A6D7938" w14:textId="3153050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4D03AAD" w14:textId="066E621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3367D6D1" w14:textId="53B6CAE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31A8CCD8" w14:textId="2691D32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33C747CC" w14:textId="435D9E7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7F1A21F7" w14:textId="7993F56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2895FE2A" w14:textId="3C3AF5B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D44476F" w14:textId="3CF06FD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5F752D50" w14:textId="6EFEDA6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2D58348C" w14:textId="420D78B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2BE4BA93" w14:textId="19DCA92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2E2AB70A" w14:textId="77777777" w:rsidTr="007B6911">
        <w:trPr>
          <w:gridAfter w:val="1"/>
          <w:wAfter w:w="16" w:type="dxa"/>
          <w:trHeight w:val="404"/>
          <w:jc w:val="center"/>
        </w:trPr>
        <w:tc>
          <w:tcPr>
            <w:tcW w:w="1673" w:type="dxa"/>
            <w:vAlign w:val="center"/>
          </w:tcPr>
          <w:p w14:paraId="21B016A8"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7B61E193" w14:textId="5D098CF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39831245/2</w:t>
            </w:r>
          </w:p>
        </w:tc>
        <w:tc>
          <w:tcPr>
            <w:tcW w:w="2417" w:type="dxa"/>
            <w:shd w:val="clear" w:color="auto" w:fill="auto"/>
            <w:vAlign w:val="center"/>
          </w:tcPr>
          <w:p w14:paraId="7517CD98" w14:textId="69879ACF"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Жидкое мыло для рук</w:t>
            </w:r>
          </w:p>
        </w:tc>
        <w:tc>
          <w:tcPr>
            <w:tcW w:w="924" w:type="dxa"/>
            <w:vAlign w:val="center"/>
          </w:tcPr>
          <w:p w14:paraId="2D37308A"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394DDC66"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7B0D0CB8" w14:textId="58F5C0E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EADDC9D" w14:textId="44D0FD0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2EF550EC" w14:textId="2087CD7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142E3811" w14:textId="14E0F7A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4C299ED8" w14:textId="1588F9A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73BFA6EC" w14:textId="42DEB33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1A739F80" w14:textId="748F2C1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60BABD67" w14:textId="339C1F2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7700F254" w14:textId="076464C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A5D7F84" w14:textId="317BDE7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6FF1E6A8" w14:textId="78118A4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1736D86C" w14:textId="77777777" w:rsidTr="007B6911">
        <w:trPr>
          <w:gridAfter w:val="1"/>
          <w:wAfter w:w="16" w:type="dxa"/>
          <w:trHeight w:val="404"/>
          <w:jc w:val="center"/>
        </w:trPr>
        <w:tc>
          <w:tcPr>
            <w:tcW w:w="1673" w:type="dxa"/>
            <w:vAlign w:val="center"/>
          </w:tcPr>
          <w:p w14:paraId="17F3C776"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7E37B488" w14:textId="5272C776"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39522330/1</w:t>
            </w:r>
          </w:p>
        </w:tc>
        <w:tc>
          <w:tcPr>
            <w:tcW w:w="2417" w:type="dxa"/>
            <w:shd w:val="clear" w:color="auto" w:fill="auto"/>
            <w:vAlign w:val="center"/>
          </w:tcPr>
          <w:p w14:paraId="3A15CE3A" w14:textId="124AE499"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Тряпка для чистки экранов</w:t>
            </w:r>
          </w:p>
        </w:tc>
        <w:tc>
          <w:tcPr>
            <w:tcW w:w="924" w:type="dxa"/>
            <w:vAlign w:val="center"/>
          </w:tcPr>
          <w:p w14:paraId="7195549E"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08DC3188"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0264D2E7" w14:textId="66F731F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70FB86A3" w14:textId="532A55D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7C69072F" w14:textId="1A2D304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6445A376" w14:textId="52A17BE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5E9CDCC7" w14:textId="181AB5D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42CEA23F" w14:textId="53BED50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0C333091" w14:textId="5AFFDBF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2DAF0D0" w14:textId="24A66BD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44550FA3" w14:textId="1F83300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0E45C346" w14:textId="06D5729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25610CDA" w14:textId="459A486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40775B" w14:paraId="588F97B3" w14:textId="77777777" w:rsidTr="007B6911">
        <w:trPr>
          <w:gridAfter w:val="1"/>
          <w:wAfter w:w="16" w:type="dxa"/>
          <w:trHeight w:val="404"/>
          <w:jc w:val="center"/>
        </w:trPr>
        <w:tc>
          <w:tcPr>
            <w:tcW w:w="1673" w:type="dxa"/>
            <w:vAlign w:val="center"/>
          </w:tcPr>
          <w:p w14:paraId="14FB9667"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12C59A14" w14:textId="185AD5E2"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34921440/1</w:t>
            </w:r>
          </w:p>
        </w:tc>
        <w:tc>
          <w:tcPr>
            <w:tcW w:w="2417" w:type="dxa"/>
            <w:shd w:val="clear" w:color="auto" w:fill="auto"/>
            <w:vAlign w:val="center"/>
          </w:tcPr>
          <w:p w14:paraId="41B4AEA2" w14:textId="5E307C8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Прямоугольная пепельница-корзина для мусора</w:t>
            </w:r>
          </w:p>
        </w:tc>
        <w:tc>
          <w:tcPr>
            <w:tcW w:w="924" w:type="dxa"/>
            <w:vAlign w:val="center"/>
          </w:tcPr>
          <w:p w14:paraId="4B9C4DA0"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465AC59F"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35C3E14" w14:textId="3443CF5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24C64C86" w14:textId="0C67131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6672808D" w14:textId="6954C0F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51BA9330" w14:textId="737B622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7DAD7CD7" w14:textId="5F71424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039B2D3C" w14:textId="17080B4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73230447" w14:textId="2AA5CE8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167FB73" w14:textId="35F0F72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2D2634BC" w14:textId="78471C9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2DC1CE7D" w14:textId="5B1FA86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7F1B621B" w14:textId="688BC35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4D3DE2A3" w14:textId="77777777" w:rsidTr="007B6911">
        <w:trPr>
          <w:gridAfter w:val="1"/>
          <w:wAfter w:w="16" w:type="dxa"/>
          <w:trHeight w:val="404"/>
          <w:jc w:val="center"/>
        </w:trPr>
        <w:tc>
          <w:tcPr>
            <w:tcW w:w="1673" w:type="dxa"/>
            <w:vAlign w:val="center"/>
          </w:tcPr>
          <w:p w14:paraId="4BB019A6"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3DD4DE48" w14:textId="6FCBF4AC"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31442000/2</w:t>
            </w:r>
          </w:p>
        </w:tc>
        <w:tc>
          <w:tcPr>
            <w:tcW w:w="2417" w:type="dxa"/>
            <w:shd w:val="clear" w:color="auto" w:fill="auto"/>
            <w:vAlign w:val="center"/>
          </w:tcPr>
          <w:p w14:paraId="2A6035FE" w14:textId="05270531"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Батарейка AA</w:t>
            </w:r>
          </w:p>
        </w:tc>
        <w:tc>
          <w:tcPr>
            <w:tcW w:w="924" w:type="dxa"/>
            <w:vAlign w:val="center"/>
          </w:tcPr>
          <w:p w14:paraId="48040FD7"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5EE07848"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64733F71" w14:textId="2875AF1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455B15C" w14:textId="1148A6C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5681F20F" w14:textId="2B3301D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523008E8" w14:textId="5EDACEB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17D295DC" w14:textId="0B38A65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04CBC9C7" w14:textId="1750F32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19089B41" w14:textId="178CD97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7A38DCC9" w14:textId="117F69D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727AF27E" w14:textId="600C657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1B5C621" w14:textId="569DC34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657ED1A7" w14:textId="7D5938F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739D2D29" w14:textId="77777777" w:rsidTr="007B6911">
        <w:trPr>
          <w:gridAfter w:val="1"/>
          <w:wAfter w:w="16" w:type="dxa"/>
          <w:trHeight w:val="404"/>
          <w:jc w:val="center"/>
        </w:trPr>
        <w:tc>
          <w:tcPr>
            <w:tcW w:w="1673" w:type="dxa"/>
            <w:vAlign w:val="center"/>
          </w:tcPr>
          <w:p w14:paraId="780C473F"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0A162457" w14:textId="7E7665D0"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31442000/3</w:t>
            </w:r>
          </w:p>
        </w:tc>
        <w:tc>
          <w:tcPr>
            <w:tcW w:w="2417" w:type="dxa"/>
            <w:shd w:val="clear" w:color="auto" w:fill="auto"/>
            <w:vAlign w:val="center"/>
          </w:tcPr>
          <w:p w14:paraId="0E7CD92D" w14:textId="44FEE5B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Батарейка AAA</w:t>
            </w:r>
          </w:p>
        </w:tc>
        <w:tc>
          <w:tcPr>
            <w:tcW w:w="924" w:type="dxa"/>
            <w:vAlign w:val="center"/>
          </w:tcPr>
          <w:p w14:paraId="66A45655"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4990E38E"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56768EE8" w14:textId="45CBF76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1D554FB2" w14:textId="0FD2F87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6CDF2B57" w14:textId="2B93B7D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488E93FA" w14:textId="5CFF8FA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20CFC2E7" w14:textId="533826B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5D74CCAB" w14:textId="2C31CA7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64DC912A" w14:textId="0D301EF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7CB9D850" w14:textId="0A21331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00AC7006" w14:textId="36B0C94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2524C80" w14:textId="372661D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5A4DBECA" w14:textId="56834B2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33780C67" w14:textId="77777777" w:rsidTr="007B6911">
        <w:trPr>
          <w:gridAfter w:val="1"/>
          <w:wAfter w:w="16" w:type="dxa"/>
          <w:trHeight w:val="404"/>
          <w:jc w:val="center"/>
        </w:trPr>
        <w:tc>
          <w:tcPr>
            <w:tcW w:w="1673" w:type="dxa"/>
            <w:vAlign w:val="center"/>
          </w:tcPr>
          <w:p w14:paraId="730F7703"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3355A1C8" w14:textId="1F2CDC2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39831283/3</w:t>
            </w:r>
          </w:p>
        </w:tc>
        <w:tc>
          <w:tcPr>
            <w:tcW w:w="2417" w:type="dxa"/>
            <w:shd w:val="clear" w:color="auto" w:fill="auto"/>
            <w:vAlign w:val="center"/>
          </w:tcPr>
          <w:p w14:paraId="772C3A83" w14:textId="01BF912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Ткань для вытирания пыли</w:t>
            </w:r>
          </w:p>
        </w:tc>
        <w:tc>
          <w:tcPr>
            <w:tcW w:w="924" w:type="dxa"/>
            <w:vAlign w:val="center"/>
          </w:tcPr>
          <w:p w14:paraId="76CDB104"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4C0CE95A"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6610820" w14:textId="3CDFEF2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738172B6" w14:textId="1EF11FF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481AAE12" w14:textId="2363A75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4294CF6A" w14:textId="411763F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61E5FE68" w14:textId="3962A66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4F5DC102" w14:textId="1897066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5AC252C6" w14:textId="74DC70D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6BEE6918" w14:textId="47E2758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34429E87" w14:textId="55C45C9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AC86E97" w14:textId="6920F9C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764796FB" w14:textId="311C0B5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677FD5C7" w14:textId="77777777" w:rsidTr="007B6911">
        <w:trPr>
          <w:gridAfter w:val="1"/>
          <w:wAfter w:w="16" w:type="dxa"/>
          <w:trHeight w:val="404"/>
          <w:jc w:val="center"/>
        </w:trPr>
        <w:tc>
          <w:tcPr>
            <w:tcW w:w="1673" w:type="dxa"/>
            <w:vAlign w:val="center"/>
          </w:tcPr>
          <w:p w14:paraId="675A7608"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146EEFD8" w14:textId="17071DF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39221350</w:t>
            </w:r>
          </w:p>
        </w:tc>
        <w:tc>
          <w:tcPr>
            <w:tcW w:w="2417" w:type="dxa"/>
            <w:shd w:val="clear" w:color="auto" w:fill="auto"/>
            <w:vAlign w:val="center"/>
          </w:tcPr>
          <w:p w14:paraId="7EF3F8A6" w14:textId="2D3109D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Одноразовый бумажный стакан</w:t>
            </w:r>
          </w:p>
        </w:tc>
        <w:tc>
          <w:tcPr>
            <w:tcW w:w="924" w:type="dxa"/>
            <w:vAlign w:val="center"/>
          </w:tcPr>
          <w:p w14:paraId="7096E792"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683EC233"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4AAD0999" w14:textId="75E6B43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B562213" w14:textId="5DC6B0C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62661787" w14:textId="2A78CB1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01A19427" w14:textId="7714E4E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2EBD442E" w14:textId="779F970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2DED7267" w14:textId="4071476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094AA8A9" w14:textId="54CCF0E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034FEF4" w14:textId="554236B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5C257E2A" w14:textId="6838F24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2565F733" w14:textId="6BB4512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53C92AE8" w14:textId="7F9B506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4123730D" w14:textId="77777777" w:rsidTr="007B6911">
        <w:trPr>
          <w:gridAfter w:val="1"/>
          <w:wAfter w:w="16" w:type="dxa"/>
          <w:trHeight w:val="404"/>
          <w:jc w:val="center"/>
        </w:trPr>
        <w:tc>
          <w:tcPr>
            <w:tcW w:w="1673" w:type="dxa"/>
            <w:vAlign w:val="center"/>
          </w:tcPr>
          <w:p w14:paraId="3783D920"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582D71E2" w14:textId="07162783"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39221350/1</w:t>
            </w:r>
          </w:p>
        </w:tc>
        <w:tc>
          <w:tcPr>
            <w:tcW w:w="2417" w:type="dxa"/>
            <w:shd w:val="clear" w:color="auto" w:fill="auto"/>
            <w:vAlign w:val="center"/>
          </w:tcPr>
          <w:p w14:paraId="6276D7BF" w14:textId="4D537A8A"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Одноразовый пластиковый стакан</w:t>
            </w:r>
          </w:p>
        </w:tc>
        <w:tc>
          <w:tcPr>
            <w:tcW w:w="924" w:type="dxa"/>
            <w:vAlign w:val="center"/>
          </w:tcPr>
          <w:p w14:paraId="043FA2C4"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1853EDA8"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66D0FF33" w14:textId="2E9C5DE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7ADB3811" w14:textId="445A39B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4702DDA2" w14:textId="5465AAE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53FD7AA0" w14:textId="5B593B7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3E561FBF" w14:textId="094A901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090CB124" w14:textId="0C863F4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46F461E2" w14:textId="15369C3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85BF099" w14:textId="6B1331B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6A29DAB9" w14:textId="5A66DD2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2B8CD70" w14:textId="373EBFF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66AE208B" w14:textId="7D57334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50FD5972" w14:textId="77777777" w:rsidTr="007B6911">
        <w:trPr>
          <w:gridAfter w:val="1"/>
          <w:wAfter w:w="16" w:type="dxa"/>
          <w:trHeight w:val="404"/>
          <w:jc w:val="center"/>
        </w:trPr>
        <w:tc>
          <w:tcPr>
            <w:tcW w:w="1673" w:type="dxa"/>
            <w:vAlign w:val="center"/>
          </w:tcPr>
          <w:p w14:paraId="52662027"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32EC4DD0" w14:textId="77F693B2"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39221490/1</w:t>
            </w:r>
          </w:p>
        </w:tc>
        <w:tc>
          <w:tcPr>
            <w:tcW w:w="2417" w:type="dxa"/>
            <w:shd w:val="clear" w:color="auto" w:fill="auto"/>
            <w:vAlign w:val="center"/>
          </w:tcPr>
          <w:p w14:paraId="2E71EFA4" w14:textId="1690CD29"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Губка для посуды</w:t>
            </w:r>
          </w:p>
        </w:tc>
        <w:tc>
          <w:tcPr>
            <w:tcW w:w="924" w:type="dxa"/>
            <w:vAlign w:val="center"/>
          </w:tcPr>
          <w:p w14:paraId="64034091"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6BD0DA48"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4652F3AB" w14:textId="3FCC0C9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775AB62B" w14:textId="7240D2E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6E0B81A9" w14:textId="3BE8FA6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4A7A1BEB" w14:textId="73DC457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498DD306" w14:textId="646201E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60E5600C" w14:textId="1EF0F2B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5AA2A884" w14:textId="1C9AFAA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D27A8F8" w14:textId="008E41F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658A03D7" w14:textId="6C85792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AC22F76" w14:textId="5785672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06A3B257" w14:textId="33D3C33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6F55090F" w14:textId="77777777" w:rsidTr="007B6911">
        <w:trPr>
          <w:gridAfter w:val="1"/>
          <w:wAfter w:w="16" w:type="dxa"/>
          <w:trHeight w:val="404"/>
          <w:jc w:val="center"/>
        </w:trPr>
        <w:tc>
          <w:tcPr>
            <w:tcW w:w="1673" w:type="dxa"/>
            <w:vAlign w:val="center"/>
          </w:tcPr>
          <w:p w14:paraId="32EF0370"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1663AB4B" w14:textId="498CFBF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39831245/3</w:t>
            </w:r>
          </w:p>
        </w:tc>
        <w:tc>
          <w:tcPr>
            <w:tcW w:w="2417" w:type="dxa"/>
            <w:shd w:val="clear" w:color="auto" w:fill="auto"/>
            <w:vAlign w:val="center"/>
          </w:tcPr>
          <w:p w14:paraId="08AF1A4A" w14:textId="4C1B6D3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Жидкое мыло для рук</w:t>
            </w:r>
          </w:p>
        </w:tc>
        <w:tc>
          <w:tcPr>
            <w:tcW w:w="924" w:type="dxa"/>
            <w:vAlign w:val="center"/>
          </w:tcPr>
          <w:p w14:paraId="40904BA5"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7AB2CCB5"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38643ECE" w14:textId="120AC46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78CA32D5" w14:textId="7F903EE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000D18F5" w14:textId="5BCB3E6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118320FC" w14:textId="1F24C3E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6E951CF1" w14:textId="607CB61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6984364A" w14:textId="2B6227C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10239C83" w14:textId="6F9E046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41380915" w14:textId="1C1C5D0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1DC14D03" w14:textId="0728CB0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BB43286" w14:textId="43009E7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6B030EA0" w14:textId="09CBD81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bl>
    <w:p w14:paraId="74E130AC" w14:textId="77777777" w:rsidR="00336962" w:rsidRPr="00336962" w:rsidRDefault="00336962" w:rsidP="00336962">
      <w:pPr>
        <w:widowControl w:val="0"/>
        <w:spacing w:after="120" w:line="240" w:lineRule="auto"/>
        <w:rPr>
          <w:rFonts w:ascii="GHEA Grapalat" w:eastAsia="Times New Roman" w:hAnsi="GHEA Grapalat" w:cs="Times New Roman"/>
          <w:i/>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336962" w:rsidRPr="00336962" w14:paraId="5D4211EF" w14:textId="77777777" w:rsidTr="00C2472B">
        <w:trPr>
          <w:jc w:val="center"/>
        </w:trPr>
        <w:tc>
          <w:tcPr>
            <w:tcW w:w="4536" w:type="dxa"/>
          </w:tcPr>
          <w:p w14:paraId="7E153449"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0E83D3D3"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72621081" w14:textId="77777777" w:rsidR="00336962" w:rsidRPr="00336962" w:rsidRDefault="00336962" w:rsidP="00336962">
            <w:pPr>
              <w:widowControl w:val="0"/>
              <w:spacing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/подпись/</w:t>
            </w:r>
          </w:p>
          <w:p w14:paraId="37201050"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641E92D2"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14:paraId="03F36041"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2AC0488C"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2DABFFC6" w14:textId="77777777" w:rsidR="00336962" w:rsidRPr="00336962" w:rsidRDefault="00336962" w:rsidP="00336962">
            <w:pPr>
              <w:widowControl w:val="0"/>
              <w:spacing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/подпись/</w:t>
            </w:r>
          </w:p>
          <w:p w14:paraId="3A800B66"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4AB6DB69"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sectPr w:rsidR="00336962" w:rsidRPr="00336962" w:rsidSect="00275B69">
          <w:footnotePr>
            <w:pos w:val="beneathText"/>
          </w:footnotePr>
          <w:pgSz w:w="16838" w:h="11906" w:orient="landscape" w:code="9"/>
          <w:pgMar w:top="990" w:right="1418" w:bottom="1418" w:left="1418" w:header="561" w:footer="561" w:gutter="0"/>
          <w:cols w:space="720"/>
        </w:sectPr>
      </w:pPr>
    </w:p>
    <w:p w14:paraId="640C1FF6" w14:textId="77777777" w:rsidR="00336962" w:rsidRPr="00336962" w:rsidRDefault="00336962" w:rsidP="0046783C">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3</w:t>
      </w:r>
    </w:p>
    <w:p w14:paraId="403311E2" w14:textId="77777777" w:rsidR="00336962" w:rsidRPr="00336962" w:rsidRDefault="00336962" w:rsidP="0046783C">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г.</w:t>
      </w:r>
    </w:p>
    <w:p w14:paraId="0241EC10"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336962" w:rsidRPr="00336962" w14:paraId="5F1F4F1B" w14:textId="77777777" w:rsidTr="00C2472B">
        <w:trPr>
          <w:tblCellSpacing w:w="7" w:type="dxa"/>
          <w:jc w:val="center"/>
        </w:trPr>
        <w:tc>
          <w:tcPr>
            <w:tcW w:w="0" w:type="auto"/>
            <w:vAlign w:val="center"/>
          </w:tcPr>
          <w:p w14:paraId="3609D6F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Сторона договора </w:t>
            </w:r>
          </w:p>
          <w:p w14:paraId="328786B7"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w:t>
            </w:r>
          </w:p>
          <w:p w14:paraId="1447D693"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w:t>
            </w:r>
          </w:p>
          <w:p w14:paraId="22FF92CE"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место нахождения _______________</w:t>
            </w:r>
          </w:p>
          <w:p w14:paraId="41AFB4A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Р/С____________________________</w:t>
            </w:r>
          </w:p>
          <w:p w14:paraId="0CB2B0B5"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УНН___________________________</w:t>
            </w:r>
          </w:p>
        </w:tc>
        <w:tc>
          <w:tcPr>
            <w:tcW w:w="0" w:type="auto"/>
            <w:vAlign w:val="center"/>
          </w:tcPr>
          <w:p w14:paraId="3E31C627"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Заказчик </w:t>
            </w:r>
          </w:p>
          <w:p w14:paraId="168B9B11"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w:t>
            </w:r>
          </w:p>
          <w:p w14:paraId="04C886F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w:t>
            </w:r>
          </w:p>
          <w:p w14:paraId="1BED5BA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место нахождения _________________</w:t>
            </w:r>
          </w:p>
          <w:p w14:paraId="7BE23E41"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Р/С_______________________________</w:t>
            </w:r>
          </w:p>
          <w:p w14:paraId="317B37F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УНН______________________________</w:t>
            </w:r>
          </w:p>
        </w:tc>
      </w:tr>
    </w:tbl>
    <w:p w14:paraId="4F2A9E1E" w14:textId="77777777" w:rsidR="00336962" w:rsidRPr="00336962" w:rsidRDefault="00336962" w:rsidP="00336962">
      <w:pPr>
        <w:widowControl w:val="0"/>
        <w:spacing w:line="240" w:lineRule="auto"/>
        <w:ind w:firstLine="375"/>
        <w:rPr>
          <w:rFonts w:ascii="GHEA Grapalat" w:eastAsia="Times New Roman" w:hAnsi="GHEA Grapalat" w:cs="Times New Roman"/>
          <w:iCs/>
          <w:sz w:val="24"/>
          <w:szCs w:val="24"/>
          <w:lang w:val="ru-RU" w:eastAsia="ru-RU" w:bidi="ru-RU"/>
        </w:rPr>
      </w:pPr>
    </w:p>
    <w:p w14:paraId="3100C089" w14:textId="77777777" w:rsidR="00336962" w:rsidRPr="00336962" w:rsidRDefault="00336962" w:rsidP="00336962">
      <w:pPr>
        <w:widowControl w:val="0"/>
        <w:spacing w:line="240" w:lineRule="auto"/>
        <w:ind w:left="567" w:right="467"/>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b/>
          <w:sz w:val="24"/>
          <w:szCs w:val="24"/>
          <w:lang w:val="ru-RU" w:eastAsia="ru-RU" w:bidi="ru-RU"/>
        </w:rPr>
        <w:t>АКТ №</w:t>
      </w:r>
    </w:p>
    <w:p w14:paraId="04E7273B" w14:textId="77777777" w:rsidR="00336962" w:rsidRPr="00336962" w:rsidRDefault="00336962" w:rsidP="00336962">
      <w:pPr>
        <w:widowControl w:val="0"/>
        <w:spacing w:line="240" w:lineRule="auto"/>
        <w:ind w:left="567" w:right="467"/>
        <w:jc w:val="center"/>
        <w:rPr>
          <w:rFonts w:ascii="GHEA Grapalat" w:eastAsia="Times New Roman" w:hAnsi="GHEA Grapalat" w:cs="Times New Roman"/>
          <w:b/>
          <w:bCs/>
          <w:iCs/>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ПРИЕМА-ПЕРЕДАЧИ РЕЗУЛЬТАТОВ </w:t>
      </w:r>
      <w:r w:rsidRPr="00336962">
        <w:rPr>
          <w:rFonts w:ascii="GHEA Grapalat" w:eastAsia="Times New Roman" w:hAnsi="GHEA Grapalat" w:cs="Times New Roman"/>
          <w:b/>
          <w:sz w:val="24"/>
          <w:szCs w:val="24"/>
          <w:lang w:val="ru-RU" w:eastAsia="ru-RU" w:bidi="ru-RU"/>
        </w:rPr>
        <w:br/>
        <w:t>ИСПОЛНЕНИЯ ДОГОВОРАИЛИ ЕГО ЧАСТИ</w:t>
      </w:r>
    </w:p>
    <w:p w14:paraId="32D8C5A5" w14:textId="77777777" w:rsidR="00336962" w:rsidRPr="00336962" w:rsidRDefault="00336962" w:rsidP="0046783C">
      <w:pPr>
        <w:widowControl w:val="0"/>
        <w:spacing w:after="0" w:line="240" w:lineRule="auto"/>
        <w:jc w:val="center"/>
        <w:rPr>
          <w:rFonts w:ascii="GHEA Grapalat" w:eastAsia="Times New Roman" w:hAnsi="GHEA Grapalat" w:cs="Times New Roman"/>
          <w:b/>
          <w:bCs/>
          <w:i/>
          <w:iCs/>
          <w:sz w:val="24"/>
          <w:szCs w:val="24"/>
          <w:lang w:val="ru-RU" w:eastAsia="ru-RU" w:bidi="ru-RU"/>
        </w:rPr>
      </w:pPr>
    </w:p>
    <w:p w14:paraId="41232228" w14:textId="77777777" w:rsidR="00336962" w:rsidRPr="00336962" w:rsidRDefault="00336962" w:rsidP="0046783C">
      <w:pPr>
        <w:widowControl w:val="0"/>
        <w:tabs>
          <w:tab w:val="left" w:pos="1134"/>
          <w:tab w:val="left" w:pos="1843"/>
        </w:tabs>
        <w:spacing w:after="0" w:line="240" w:lineRule="auto"/>
        <w:ind w:firstLine="540"/>
        <w:jc w:val="both"/>
        <w:rPr>
          <w:rFonts w:ascii="GHEA Grapalat" w:eastAsia="Times New Roman" w:hAnsi="GHEA Grapalat" w:cs="Times New Roman"/>
          <w:i/>
          <w:iCs/>
          <w:sz w:val="24"/>
          <w:szCs w:val="24"/>
          <w:lang w:val="ru-RU" w:eastAsia="ru-RU" w:bidi="ru-RU"/>
        </w:rPr>
      </w:pPr>
      <w:r w:rsidRPr="00336962">
        <w:rPr>
          <w:rFonts w:ascii="GHEA Grapalat" w:eastAsia="Times New Roman" w:hAnsi="GHEA Grapalat" w:cs="Times New Roman"/>
          <w:i/>
          <w:sz w:val="24"/>
          <w:szCs w:val="24"/>
          <w:lang w:val="ru-RU" w:eastAsia="ru-RU" w:bidi="ru-RU"/>
        </w:rPr>
        <w:t>"</w:t>
      </w:r>
      <w:r w:rsidRPr="00336962">
        <w:rPr>
          <w:rFonts w:ascii="GHEA Grapalat" w:eastAsia="Times New Roman" w:hAnsi="GHEA Grapalat" w:cs="Times New Roman"/>
          <w:i/>
          <w:sz w:val="24"/>
          <w:szCs w:val="24"/>
          <w:lang w:val="ru-RU" w:eastAsia="ru-RU" w:bidi="ru-RU"/>
        </w:rPr>
        <w:tab/>
        <w:t>" "</w:t>
      </w:r>
      <w:r w:rsidRPr="00336962">
        <w:rPr>
          <w:rFonts w:ascii="GHEA Grapalat" w:eastAsia="Times New Roman" w:hAnsi="GHEA Grapalat" w:cs="Times New Roman"/>
          <w:i/>
          <w:sz w:val="24"/>
          <w:szCs w:val="24"/>
          <w:lang w:val="ru-RU" w:eastAsia="ru-RU" w:bidi="ru-RU"/>
        </w:rPr>
        <w:tab/>
        <w:t>" 20</w:t>
      </w:r>
      <w:r w:rsidRPr="00336962">
        <w:rPr>
          <w:rFonts w:ascii="GHEA Grapalat" w:eastAsia="Times New Roman" w:hAnsi="GHEA Grapalat" w:cs="Times New Roman"/>
          <w:i/>
          <w:sz w:val="24"/>
          <w:szCs w:val="24"/>
          <w:lang w:val="ru-RU" w:eastAsia="ru-RU" w:bidi="ru-RU"/>
        </w:rPr>
        <w:tab/>
        <w:t>г.</w:t>
      </w:r>
    </w:p>
    <w:p w14:paraId="7BE242DA"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Наименование договора (далее — Договор) __________________________________</w:t>
      </w:r>
    </w:p>
    <w:p w14:paraId="322B9BBC"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Дата заключения Договора "__________" "_______________________" 20 ______ г.</w:t>
      </w:r>
    </w:p>
    <w:p w14:paraId="4E023C8F"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Номер Договора __________________________________________________________</w:t>
      </w:r>
    </w:p>
    <w:p w14:paraId="4A28070F" w14:textId="77777777" w:rsidR="0046783C" w:rsidRDefault="00336962" w:rsidP="0046783C">
      <w:pPr>
        <w:widowControl w:val="0"/>
        <w:tabs>
          <w:tab w:val="left" w:pos="5954"/>
          <w:tab w:val="left" w:pos="6663"/>
          <w:tab w:val="left" w:pos="7513"/>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Заказчик и сторона Договора, принимая за основание относящийся к исполнению договора счет-фактуру N ________ , выписанный "</w:t>
      </w:r>
      <w:r w:rsidRPr="00336962">
        <w:rPr>
          <w:rFonts w:ascii="GHEA Grapalat" w:eastAsia="Times New Roman" w:hAnsi="GHEA Grapalat" w:cs="Times New Roman"/>
          <w:sz w:val="24"/>
          <w:szCs w:val="24"/>
          <w:lang w:val="ru-RU" w:eastAsia="ru-RU" w:bidi="ru-RU"/>
        </w:rPr>
        <w:tab/>
        <w:t>" "</w:t>
      </w:r>
      <w:r w:rsidRPr="00336962">
        <w:rPr>
          <w:rFonts w:ascii="GHEA Grapalat" w:eastAsia="Times New Roman" w:hAnsi="GHEA Grapalat" w:cs="Times New Roman"/>
          <w:sz w:val="24"/>
          <w:szCs w:val="24"/>
          <w:lang w:val="ru-RU" w:eastAsia="ru-RU" w:bidi="ru-RU"/>
        </w:rPr>
        <w:tab/>
        <w:t>" 20</w:t>
      </w:r>
      <w:r w:rsidRPr="00336962">
        <w:rPr>
          <w:rFonts w:ascii="GHEA Grapalat" w:eastAsia="Times New Roman" w:hAnsi="GHEA Grapalat" w:cs="Times New Roman"/>
          <w:sz w:val="24"/>
          <w:szCs w:val="24"/>
          <w:lang w:val="ru-RU" w:eastAsia="ru-RU" w:bidi="ru-RU"/>
        </w:rPr>
        <w:tab/>
        <w:t>г., составили настоящий акт о следующем:</w:t>
      </w:r>
    </w:p>
    <w:p w14:paraId="46DA1BCE" w14:textId="7CA395AD" w:rsidR="00336962" w:rsidRPr="00336962" w:rsidRDefault="00336962" w:rsidP="0046783C">
      <w:pPr>
        <w:widowControl w:val="0"/>
        <w:tabs>
          <w:tab w:val="left" w:pos="5954"/>
          <w:tab w:val="left" w:pos="6663"/>
          <w:tab w:val="left" w:pos="7513"/>
        </w:tabs>
        <w:spacing w:after="0" w:line="240" w:lineRule="auto"/>
        <w:jc w:val="both"/>
        <w:rPr>
          <w:rFonts w:ascii="GHEA Grapalat" w:eastAsia="Times New Roman" w:hAnsi="GHEA Grapalat" w:cs="Times New Roman"/>
          <w:sz w:val="24"/>
          <w:szCs w:val="24"/>
          <w:lang w:val="ru-RU" w:eastAsia="ru-RU" w:bidi="ru-RU"/>
        </w:rPr>
      </w:pPr>
    </w:p>
    <w:p w14:paraId="38699038" w14:textId="77777777" w:rsidR="00336962" w:rsidRPr="00336962" w:rsidRDefault="00336962" w:rsidP="0046783C">
      <w:pPr>
        <w:widowControl w:val="0"/>
        <w:spacing w:after="0" w:line="240" w:lineRule="auto"/>
        <w:ind w:firstLine="567"/>
        <w:jc w:val="both"/>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336962" w:rsidRPr="00336962" w14:paraId="49CEC118" w14:textId="77777777" w:rsidTr="00C2472B">
        <w:trPr>
          <w:jc w:val="center"/>
        </w:trPr>
        <w:tc>
          <w:tcPr>
            <w:tcW w:w="442" w:type="dxa"/>
            <w:vMerge w:val="restart"/>
            <w:shd w:val="clear" w:color="auto" w:fill="auto"/>
            <w:vAlign w:val="center"/>
          </w:tcPr>
          <w:p w14:paraId="44CE7AC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w:t>
            </w:r>
          </w:p>
        </w:tc>
        <w:tc>
          <w:tcPr>
            <w:tcW w:w="10263" w:type="dxa"/>
            <w:gridSpan w:val="8"/>
            <w:shd w:val="clear" w:color="auto" w:fill="auto"/>
            <w:vAlign w:val="center"/>
          </w:tcPr>
          <w:p w14:paraId="4048F43E" w14:textId="77777777" w:rsidR="00336962" w:rsidRPr="00336962" w:rsidRDefault="00336962" w:rsidP="004678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Поставленные товары</w:t>
            </w:r>
          </w:p>
        </w:tc>
      </w:tr>
      <w:tr w:rsidR="00336962" w:rsidRPr="009649DA" w14:paraId="08E803E5" w14:textId="77777777" w:rsidTr="00C2472B">
        <w:trPr>
          <w:jc w:val="center"/>
        </w:trPr>
        <w:tc>
          <w:tcPr>
            <w:tcW w:w="442" w:type="dxa"/>
            <w:vMerge/>
            <w:shd w:val="clear" w:color="auto" w:fill="auto"/>
          </w:tcPr>
          <w:p w14:paraId="1BD2960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Merge w:val="restart"/>
            <w:shd w:val="clear" w:color="auto" w:fill="auto"/>
            <w:vAlign w:val="center"/>
          </w:tcPr>
          <w:p w14:paraId="78D1677F"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наименование</w:t>
            </w:r>
          </w:p>
        </w:tc>
        <w:tc>
          <w:tcPr>
            <w:tcW w:w="1440" w:type="dxa"/>
            <w:vMerge w:val="restart"/>
            <w:shd w:val="clear" w:color="auto" w:fill="auto"/>
            <w:vAlign w:val="center"/>
          </w:tcPr>
          <w:p w14:paraId="147C69C0"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краткое изложение технической характеристики</w:t>
            </w:r>
          </w:p>
        </w:tc>
        <w:tc>
          <w:tcPr>
            <w:tcW w:w="2575" w:type="dxa"/>
            <w:gridSpan w:val="2"/>
            <w:shd w:val="clear" w:color="auto" w:fill="auto"/>
            <w:vAlign w:val="center"/>
          </w:tcPr>
          <w:p w14:paraId="03F1B2E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количественный показатель</w:t>
            </w:r>
          </w:p>
        </w:tc>
        <w:tc>
          <w:tcPr>
            <w:tcW w:w="2693" w:type="dxa"/>
            <w:gridSpan w:val="2"/>
            <w:shd w:val="clear" w:color="auto" w:fill="auto"/>
            <w:vAlign w:val="center"/>
          </w:tcPr>
          <w:p w14:paraId="6A69450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срок исполнения</w:t>
            </w:r>
          </w:p>
        </w:tc>
        <w:tc>
          <w:tcPr>
            <w:tcW w:w="1134" w:type="dxa"/>
            <w:vMerge w:val="restart"/>
            <w:shd w:val="clear" w:color="auto" w:fill="auto"/>
            <w:vAlign w:val="center"/>
          </w:tcPr>
          <w:p w14:paraId="638AC43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сумма, подлежащая уплате (тыс. драмов)</w:t>
            </w:r>
          </w:p>
        </w:tc>
        <w:tc>
          <w:tcPr>
            <w:tcW w:w="1333" w:type="dxa"/>
            <w:vMerge w:val="restart"/>
            <w:shd w:val="clear" w:color="auto" w:fill="auto"/>
            <w:vAlign w:val="center"/>
          </w:tcPr>
          <w:p w14:paraId="5D971AB2"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срок оплаты (по графику оплаты)</w:t>
            </w:r>
          </w:p>
        </w:tc>
      </w:tr>
      <w:tr w:rsidR="00336962" w:rsidRPr="00336962" w14:paraId="3EBF83AE" w14:textId="77777777" w:rsidTr="00C2472B">
        <w:trPr>
          <w:trHeight w:val="1105"/>
          <w:jc w:val="center"/>
        </w:trPr>
        <w:tc>
          <w:tcPr>
            <w:tcW w:w="442" w:type="dxa"/>
            <w:vMerge/>
            <w:tcBorders>
              <w:bottom w:val="single" w:sz="4" w:space="0" w:color="auto"/>
            </w:tcBorders>
            <w:shd w:val="clear" w:color="auto" w:fill="auto"/>
          </w:tcPr>
          <w:p w14:paraId="47EA2AE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Merge/>
            <w:tcBorders>
              <w:bottom w:val="single" w:sz="4" w:space="0" w:color="auto"/>
            </w:tcBorders>
            <w:shd w:val="clear" w:color="auto" w:fill="auto"/>
            <w:vAlign w:val="center"/>
          </w:tcPr>
          <w:p w14:paraId="7D7BC68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vMerge/>
            <w:tcBorders>
              <w:bottom w:val="single" w:sz="4" w:space="0" w:color="auto"/>
            </w:tcBorders>
            <w:shd w:val="clear" w:color="auto" w:fill="auto"/>
            <w:vAlign w:val="center"/>
          </w:tcPr>
          <w:p w14:paraId="107C7CF2"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tcBorders>
              <w:bottom w:val="single" w:sz="4" w:space="0" w:color="auto"/>
            </w:tcBorders>
            <w:shd w:val="clear" w:color="auto" w:fill="auto"/>
            <w:vAlign w:val="center"/>
          </w:tcPr>
          <w:p w14:paraId="12D1F71B"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6" w:type="dxa"/>
            <w:tcBorders>
              <w:bottom w:val="single" w:sz="4" w:space="0" w:color="auto"/>
            </w:tcBorders>
            <w:shd w:val="clear" w:color="auto" w:fill="auto"/>
            <w:vAlign w:val="center"/>
          </w:tcPr>
          <w:p w14:paraId="1C017A36"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фактический</w:t>
            </w:r>
          </w:p>
        </w:tc>
        <w:tc>
          <w:tcPr>
            <w:tcW w:w="1418" w:type="dxa"/>
            <w:tcBorders>
              <w:bottom w:val="single" w:sz="4" w:space="0" w:color="auto"/>
            </w:tcBorders>
            <w:shd w:val="clear" w:color="auto" w:fill="auto"/>
            <w:vAlign w:val="center"/>
          </w:tcPr>
          <w:p w14:paraId="7FBA345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5" w:type="dxa"/>
            <w:tcBorders>
              <w:bottom w:val="single" w:sz="4" w:space="0" w:color="auto"/>
            </w:tcBorders>
            <w:shd w:val="clear" w:color="auto" w:fill="auto"/>
            <w:vAlign w:val="center"/>
          </w:tcPr>
          <w:p w14:paraId="25760B4D"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фактический</w:t>
            </w:r>
          </w:p>
        </w:tc>
        <w:tc>
          <w:tcPr>
            <w:tcW w:w="1134" w:type="dxa"/>
            <w:vMerge/>
            <w:tcBorders>
              <w:bottom w:val="single" w:sz="4" w:space="0" w:color="auto"/>
            </w:tcBorders>
            <w:shd w:val="clear" w:color="auto" w:fill="auto"/>
            <w:vAlign w:val="center"/>
          </w:tcPr>
          <w:p w14:paraId="3C9C56D3"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vMerge/>
            <w:tcBorders>
              <w:bottom w:val="single" w:sz="4" w:space="0" w:color="auto"/>
            </w:tcBorders>
            <w:shd w:val="clear" w:color="auto" w:fill="auto"/>
            <w:vAlign w:val="center"/>
          </w:tcPr>
          <w:p w14:paraId="54BBABED"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r w:rsidR="00336962" w:rsidRPr="00336962" w14:paraId="6352A3D3" w14:textId="77777777" w:rsidTr="00C2472B">
        <w:trPr>
          <w:jc w:val="center"/>
        </w:trPr>
        <w:tc>
          <w:tcPr>
            <w:tcW w:w="442" w:type="dxa"/>
            <w:shd w:val="clear" w:color="auto" w:fill="auto"/>
            <w:vAlign w:val="center"/>
          </w:tcPr>
          <w:p w14:paraId="542B893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shd w:val="clear" w:color="auto" w:fill="auto"/>
            <w:vAlign w:val="center"/>
          </w:tcPr>
          <w:p w14:paraId="253C0F7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shd w:val="clear" w:color="auto" w:fill="auto"/>
            <w:vAlign w:val="center"/>
          </w:tcPr>
          <w:p w14:paraId="0C2A5E8A"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shd w:val="clear" w:color="auto" w:fill="auto"/>
            <w:vAlign w:val="center"/>
          </w:tcPr>
          <w:p w14:paraId="507995D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6" w:type="dxa"/>
            <w:shd w:val="clear" w:color="auto" w:fill="auto"/>
            <w:vAlign w:val="center"/>
          </w:tcPr>
          <w:p w14:paraId="637664C5"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18" w:type="dxa"/>
            <w:shd w:val="clear" w:color="auto" w:fill="auto"/>
            <w:vAlign w:val="center"/>
          </w:tcPr>
          <w:p w14:paraId="5004C995"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5" w:type="dxa"/>
            <w:shd w:val="clear" w:color="auto" w:fill="auto"/>
            <w:vAlign w:val="center"/>
          </w:tcPr>
          <w:p w14:paraId="62B6482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shd w:val="clear" w:color="auto" w:fill="auto"/>
            <w:vAlign w:val="center"/>
          </w:tcPr>
          <w:p w14:paraId="05FBA12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shd w:val="clear" w:color="auto" w:fill="auto"/>
            <w:vAlign w:val="center"/>
          </w:tcPr>
          <w:p w14:paraId="2162B8A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r w:rsidR="00336962" w:rsidRPr="00336962" w14:paraId="21981563" w14:textId="77777777" w:rsidTr="00C2472B">
        <w:trPr>
          <w:jc w:val="center"/>
        </w:trPr>
        <w:tc>
          <w:tcPr>
            <w:tcW w:w="442" w:type="dxa"/>
            <w:shd w:val="clear" w:color="auto" w:fill="auto"/>
          </w:tcPr>
          <w:p w14:paraId="7463C89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shd w:val="clear" w:color="auto" w:fill="auto"/>
          </w:tcPr>
          <w:p w14:paraId="33133B1F"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shd w:val="clear" w:color="auto" w:fill="auto"/>
          </w:tcPr>
          <w:p w14:paraId="03CFEE4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shd w:val="clear" w:color="auto" w:fill="auto"/>
          </w:tcPr>
          <w:p w14:paraId="5AF3ECDB"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6" w:type="dxa"/>
            <w:shd w:val="clear" w:color="auto" w:fill="auto"/>
          </w:tcPr>
          <w:p w14:paraId="5AD2851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18" w:type="dxa"/>
            <w:shd w:val="clear" w:color="auto" w:fill="auto"/>
          </w:tcPr>
          <w:p w14:paraId="5947D283"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5" w:type="dxa"/>
            <w:shd w:val="clear" w:color="auto" w:fill="auto"/>
          </w:tcPr>
          <w:p w14:paraId="3363D6AA"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shd w:val="clear" w:color="auto" w:fill="auto"/>
          </w:tcPr>
          <w:p w14:paraId="182F00E4"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shd w:val="clear" w:color="auto" w:fill="auto"/>
          </w:tcPr>
          <w:p w14:paraId="5E41E91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bl>
    <w:p w14:paraId="62793E5F" w14:textId="77777777" w:rsidR="00336962" w:rsidRPr="00336962" w:rsidRDefault="00336962" w:rsidP="0046783C">
      <w:pPr>
        <w:widowControl w:val="0"/>
        <w:spacing w:after="0" w:line="240" w:lineRule="auto"/>
        <w:ind w:firstLine="375"/>
        <w:jc w:val="both"/>
        <w:rPr>
          <w:rFonts w:ascii="GHEA Grapalat" w:eastAsia="Times New Roman" w:hAnsi="GHEA Grapalat" w:cs="Arial"/>
          <w:iCs/>
          <w:sz w:val="24"/>
          <w:szCs w:val="24"/>
          <w:lang w:eastAsia="ru-RU" w:bidi="ru-RU"/>
        </w:rPr>
      </w:pPr>
    </w:p>
    <w:p w14:paraId="605AA052" w14:textId="77777777" w:rsidR="00336962" w:rsidRPr="00336962" w:rsidRDefault="00336962" w:rsidP="0046783C">
      <w:pPr>
        <w:widowControl w:val="0"/>
        <w:spacing w:after="0" w:line="240" w:lineRule="auto"/>
        <w:ind w:firstLine="567"/>
        <w:jc w:val="both"/>
        <w:rPr>
          <w:rFonts w:ascii="GHEA Grapalat" w:eastAsia="Times New Roman" w:hAnsi="GHEA Grapalat" w:cs="Times New Roman"/>
          <w:iCs/>
          <w:snapToGrid w:val="0"/>
          <w:sz w:val="24"/>
          <w:szCs w:val="24"/>
          <w:lang w:val="ru-RU" w:eastAsia="ru-RU" w:bidi="ru-RU"/>
        </w:rPr>
      </w:pPr>
      <w:r w:rsidRPr="00336962">
        <w:rPr>
          <w:rFonts w:ascii="GHEA Grapalat" w:eastAsia="Times New Roman" w:hAnsi="GHEA Grapalat" w:cs="Times New Roman"/>
          <w:snapToGrid w:val="0"/>
          <w:sz w:val="24"/>
          <w:szCs w:val="24"/>
          <w:lang w:val="ru-RU" w:eastAsia="ru-RU" w:bidi="ru-RU"/>
        </w:rPr>
        <w:t>Счет-фактура и положительное заключение, послужившие основанием для подтверждения в двустороннем порядке настоящего Акта,</w:t>
      </w:r>
      <w:r w:rsidRPr="00336962">
        <w:rPr>
          <w:rFonts w:ascii="GHEA Grapalat" w:eastAsia="Times New Roman" w:hAnsi="GHEA Grapalat" w:cs="Times New Roman"/>
          <w:sz w:val="24"/>
          <w:szCs w:val="24"/>
          <w:lang w:val="ru-RU" w:eastAsia="ru-RU" w:bidi="ru-RU"/>
        </w:rPr>
        <w:t>являются составляющей частью настоящего Акта и прилагаются.</w:t>
      </w:r>
    </w:p>
    <w:p w14:paraId="0FC55384" w14:textId="77777777" w:rsidR="00336962" w:rsidRPr="00336962" w:rsidRDefault="00336962" w:rsidP="0046783C">
      <w:pPr>
        <w:widowControl w:val="0"/>
        <w:spacing w:after="0" w:line="240" w:lineRule="auto"/>
        <w:ind w:firstLine="375"/>
        <w:jc w:val="both"/>
        <w:rPr>
          <w:rFonts w:ascii="GHEA Grapalat" w:eastAsia="Times New Roman" w:hAnsi="GHEA Grapalat" w:cs="Times New Roman"/>
          <w:iCs/>
          <w:snapToGrid w:val="0"/>
          <w:sz w:val="24"/>
          <w:szCs w:val="24"/>
          <w:lang w:val="ru-RU" w:eastAsia="ru-RU" w:bidi="ru-RU"/>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36962" w:rsidRPr="00336962" w14:paraId="46C2C0BB" w14:textId="77777777" w:rsidTr="00C2472B">
        <w:trPr>
          <w:trHeight w:val="266"/>
          <w:tblCellSpacing w:w="7" w:type="dxa"/>
          <w:jc w:val="center"/>
        </w:trPr>
        <w:tc>
          <w:tcPr>
            <w:tcW w:w="0" w:type="auto"/>
            <w:vAlign w:val="center"/>
          </w:tcPr>
          <w:p w14:paraId="2021ADBF"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Товар передал </w:t>
            </w:r>
          </w:p>
        </w:tc>
        <w:tc>
          <w:tcPr>
            <w:tcW w:w="0" w:type="auto"/>
            <w:vAlign w:val="center"/>
          </w:tcPr>
          <w:p w14:paraId="4713341B"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Товар принят</w:t>
            </w:r>
          </w:p>
        </w:tc>
      </w:tr>
      <w:tr w:rsidR="00336962" w:rsidRPr="00336962" w14:paraId="791171D1" w14:textId="77777777" w:rsidTr="00C2472B">
        <w:trPr>
          <w:trHeight w:val="473"/>
          <w:tblCellSpacing w:w="7" w:type="dxa"/>
          <w:jc w:val="center"/>
        </w:trPr>
        <w:tc>
          <w:tcPr>
            <w:tcW w:w="0" w:type="auto"/>
            <w:vAlign w:val="center"/>
          </w:tcPr>
          <w:p w14:paraId="3868A65E"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 </w:t>
            </w:r>
          </w:p>
          <w:p w14:paraId="21C33539"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 xml:space="preserve">подпись </w:t>
            </w:r>
          </w:p>
        </w:tc>
        <w:tc>
          <w:tcPr>
            <w:tcW w:w="0" w:type="auto"/>
            <w:vAlign w:val="center"/>
          </w:tcPr>
          <w:p w14:paraId="58DD93B6"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w:t>
            </w:r>
          </w:p>
          <w:p w14:paraId="47789C5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 xml:space="preserve">подпись </w:t>
            </w:r>
          </w:p>
        </w:tc>
      </w:tr>
      <w:tr w:rsidR="00336962" w:rsidRPr="00336962" w14:paraId="7A3AD298" w14:textId="77777777" w:rsidTr="00C2472B">
        <w:trPr>
          <w:trHeight w:val="503"/>
          <w:tblCellSpacing w:w="7" w:type="dxa"/>
          <w:jc w:val="center"/>
        </w:trPr>
        <w:tc>
          <w:tcPr>
            <w:tcW w:w="0" w:type="auto"/>
            <w:vAlign w:val="center"/>
          </w:tcPr>
          <w:p w14:paraId="2D484714"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 </w:t>
            </w:r>
          </w:p>
          <w:p w14:paraId="48DB9053"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14:paraId="2A3C93A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w:t>
            </w:r>
          </w:p>
          <w:p w14:paraId="70F821EF"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r>
      <w:tr w:rsidR="00336962" w:rsidRPr="00336962" w14:paraId="173FB5FB" w14:textId="77777777" w:rsidTr="00C2472B">
        <w:trPr>
          <w:trHeight w:val="281"/>
          <w:tblCellSpacing w:w="7" w:type="dxa"/>
          <w:jc w:val="center"/>
        </w:trPr>
        <w:tc>
          <w:tcPr>
            <w:tcW w:w="0" w:type="auto"/>
            <w:vAlign w:val="center"/>
          </w:tcPr>
          <w:p w14:paraId="3DAE0C54"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0" w:type="auto"/>
            <w:vAlign w:val="center"/>
          </w:tcPr>
          <w:p w14:paraId="591BB6C6"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02350ED1" w14:textId="77777777" w:rsidR="00336962" w:rsidRPr="00336962" w:rsidRDefault="00336962" w:rsidP="0046783C">
      <w:pPr>
        <w:widowControl w:val="0"/>
        <w:spacing w:after="0" w:line="240" w:lineRule="auto"/>
        <w:jc w:val="right"/>
        <w:rPr>
          <w:rFonts w:ascii="GHEA Grapalat" w:eastAsia="Times New Roman" w:hAnsi="GHEA Grapalat" w:cs="Sylfaen"/>
          <w:b/>
          <w:sz w:val="24"/>
          <w:szCs w:val="24"/>
          <w:lang w:val="ru-RU" w:eastAsia="ru-RU" w:bidi="ru-RU"/>
        </w:rPr>
      </w:pPr>
    </w:p>
    <w:p w14:paraId="5B2C77B9" w14:textId="7F70BF47" w:rsidR="00336962" w:rsidRPr="00336962" w:rsidRDefault="00336962" w:rsidP="0046783C">
      <w:pPr>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Sylfaen"/>
          <w:b/>
          <w:sz w:val="24"/>
          <w:szCs w:val="24"/>
          <w:lang w:val="ru-RU" w:eastAsia="ru-RU" w:bidi="ru-RU"/>
        </w:rPr>
        <w:br w:type="page"/>
      </w:r>
      <w:r w:rsidRPr="00336962">
        <w:rPr>
          <w:rFonts w:ascii="GHEA Grapalat" w:eastAsia="Times New Roman" w:hAnsi="GHEA Grapalat" w:cs="Times New Roman"/>
          <w:i/>
          <w:sz w:val="24"/>
          <w:szCs w:val="24"/>
          <w:lang w:val="ru-RU" w:eastAsia="ru-RU" w:bidi="ru-RU"/>
        </w:rPr>
        <w:lastRenderedPageBreak/>
        <w:t>Приложение № 3.1</w:t>
      </w:r>
    </w:p>
    <w:p w14:paraId="53F9CB33" w14:textId="77777777" w:rsidR="00336962" w:rsidRPr="00336962" w:rsidRDefault="00336962" w:rsidP="0046783C">
      <w:pPr>
        <w:widowControl w:val="0"/>
        <w:spacing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заключенному "</w:t>
      </w:r>
      <w:r w:rsidRPr="00336962">
        <w:rPr>
          <w:rFonts w:ascii="GHEA Grapalat" w:eastAsia="Times New Roman" w:hAnsi="GHEA Grapalat" w:cs="Times New Roman"/>
          <w:i/>
          <w:sz w:val="24"/>
          <w:szCs w:val="24"/>
          <w:lang w:val="ru-RU" w:eastAsia="ru-RU" w:bidi="ru-RU"/>
        </w:rPr>
        <w:tab/>
        <w:t xml:space="preserve">" </w:t>
      </w:r>
      <w:r w:rsidRPr="00336962">
        <w:rPr>
          <w:rFonts w:ascii="GHEA Grapalat" w:eastAsia="Times New Roman" w:hAnsi="GHEA Grapalat" w:cs="Times New Roman"/>
          <w:i/>
          <w:sz w:val="24"/>
          <w:szCs w:val="24"/>
          <w:lang w:val="ru-RU" w:eastAsia="ru-RU" w:bidi="ru-RU"/>
        </w:rPr>
        <w:tab/>
        <w:t xml:space="preserve">20 </w:t>
      </w:r>
      <w:r w:rsidRPr="00336962">
        <w:rPr>
          <w:rFonts w:ascii="GHEA Grapalat" w:eastAsia="Times New Roman" w:hAnsi="GHEA Grapalat" w:cs="Times New Roman"/>
          <w:i/>
          <w:sz w:val="24"/>
          <w:szCs w:val="24"/>
          <w:lang w:val="ru-RU" w:eastAsia="ru-RU" w:bidi="ru-RU"/>
        </w:rPr>
        <w:tab/>
        <w:t>г.</w:t>
      </w:r>
    </w:p>
    <w:p w14:paraId="30F538F2"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p>
    <w:p w14:paraId="4A967873" w14:textId="77777777" w:rsidR="00336962" w:rsidRPr="00336962" w:rsidRDefault="00336962" w:rsidP="00336962">
      <w:pPr>
        <w:widowControl w:val="0"/>
        <w:spacing w:line="240" w:lineRule="auto"/>
        <w:jc w:val="center"/>
        <w:rPr>
          <w:rFonts w:ascii="GHEA Grapalat" w:eastAsia="Times New Roman" w:hAnsi="GHEA Grapalat" w:cs="Sylfaen"/>
          <w:bCs/>
          <w:sz w:val="24"/>
          <w:szCs w:val="24"/>
          <w:lang w:val="ru-RU" w:eastAsia="ru-RU" w:bidi="ru-RU"/>
        </w:rPr>
      </w:pPr>
      <w:r w:rsidRPr="00336962">
        <w:rPr>
          <w:rFonts w:ascii="GHEA Grapalat" w:eastAsia="Times New Roman" w:hAnsi="GHEA Grapalat" w:cs="Times New Roman"/>
          <w:sz w:val="24"/>
          <w:szCs w:val="24"/>
          <w:lang w:val="ru-RU" w:eastAsia="ru-RU" w:bidi="ru-RU"/>
        </w:rPr>
        <w:t>АКТ №———</w:t>
      </w:r>
    </w:p>
    <w:p w14:paraId="0997BA22"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относительно фиксирования факта передачи Покупателю результата договора </w:t>
      </w:r>
    </w:p>
    <w:p w14:paraId="1CCC627A"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sz w:val="24"/>
          <w:szCs w:val="24"/>
          <w:lang w:val="ru-RU" w:eastAsia="ru-RU" w:bidi="ru-RU"/>
        </w:rPr>
      </w:pPr>
    </w:p>
    <w:p w14:paraId="67EA97AB" w14:textId="77777777" w:rsidR="00336962" w:rsidRPr="00336962" w:rsidRDefault="00336962" w:rsidP="0033696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Настоящим фиксируется, что в рамках договора закупки № ______________,</w:t>
      </w:r>
    </w:p>
    <w:p w14:paraId="2DC9618D" w14:textId="77777777" w:rsidR="00336962" w:rsidRPr="00336962" w:rsidRDefault="00336962" w:rsidP="00336962">
      <w:pPr>
        <w:widowControl w:val="0"/>
        <w:spacing w:after="120" w:line="240" w:lineRule="auto"/>
        <w:ind w:left="7371" w:hanging="141"/>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номер договора</w:t>
      </w:r>
    </w:p>
    <w:p w14:paraId="21B01D51" w14:textId="77777777" w:rsidR="00336962" w:rsidRPr="00336962" w:rsidRDefault="00336962" w:rsidP="00336962">
      <w:pPr>
        <w:widowControl w:val="0"/>
        <w:tabs>
          <w:tab w:val="left" w:pos="4480"/>
        </w:tabs>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заключенного __________________ 20</w:t>
      </w:r>
      <w:r w:rsidRPr="00336962">
        <w:rPr>
          <w:rFonts w:ascii="GHEA Grapalat" w:eastAsia="Times New Roman" w:hAnsi="GHEA Grapalat" w:cs="Times New Roman"/>
          <w:sz w:val="24"/>
          <w:szCs w:val="24"/>
          <w:lang w:val="ru-RU" w:eastAsia="ru-RU" w:bidi="ru-RU"/>
        </w:rPr>
        <w:tab/>
        <w:t>г. между _____________________________</w:t>
      </w:r>
    </w:p>
    <w:p w14:paraId="7C615DA6" w14:textId="77777777" w:rsidR="00336962" w:rsidRPr="00336962" w:rsidRDefault="00336962" w:rsidP="00336962">
      <w:pPr>
        <w:widowControl w:val="0"/>
        <w:tabs>
          <w:tab w:val="left" w:pos="6379"/>
        </w:tabs>
        <w:spacing w:after="120" w:line="240" w:lineRule="auto"/>
        <w:ind w:left="1701" w:right="-360"/>
        <w:jc w:val="both"/>
        <w:rPr>
          <w:rFonts w:ascii="GHEA Grapalat" w:eastAsia="Times New Roman" w:hAnsi="GHEA Grapalat" w:cs="Sylfaen"/>
          <w:sz w:val="8"/>
          <w:szCs w:val="24"/>
          <w:lang w:val="ru-RU" w:eastAsia="ru-RU" w:bidi="ru-RU"/>
        </w:rPr>
      </w:pPr>
      <w:r w:rsidRPr="00336962">
        <w:rPr>
          <w:rFonts w:ascii="GHEA Grapalat" w:eastAsia="Times New Roman" w:hAnsi="GHEA Grapalat" w:cs="Times New Roman"/>
          <w:sz w:val="16"/>
          <w:szCs w:val="24"/>
          <w:lang w:val="ru-RU" w:eastAsia="ru-RU" w:bidi="ru-RU"/>
        </w:rPr>
        <w:t xml:space="preserve">дата заключения договора </w:t>
      </w:r>
      <w:r w:rsidRPr="00336962">
        <w:rPr>
          <w:rFonts w:ascii="GHEA Grapalat" w:eastAsia="Times New Roman" w:hAnsi="GHEA Grapalat" w:cs="Times New Roman"/>
          <w:sz w:val="16"/>
          <w:szCs w:val="24"/>
          <w:lang w:val="ru-RU" w:eastAsia="ru-RU" w:bidi="ru-RU"/>
        </w:rPr>
        <w:tab/>
        <w:t>наименование Покупателя</w:t>
      </w:r>
    </w:p>
    <w:p w14:paraId="3E52B678" w14:textId="77777777" w:rsidR="00336962" w:rsidRPr="00336962" w:rsidRDefault="00336962" w:rsidP="00336962">
      <w:pPr>
        <w:widowControl w:val="0"/>
        <w:tabs>
          <w:tab w:val="left" w:pos="360"/>
          <w:tab w:val="left" w:pos="540"/>
        </w:tabs>
        <w:spacing w:after="0" w:line="240" w:lineRule="auto"/>
        <w:ind w:right="-2"/>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(далее — Покупатель) и ________________________________ (далее — Продавец), </w:t>
      </w:r>
    </w:p>
    <w:p w14:paraId="062EFB87" w14:textId="77777777" w:rsidR="00336962" w:rsidRPr="00336962" w:rsidRDefault="00336962" w:rsidP="00336962">
      <w:pPr>
        <w:widowControl w:val="0"/>
        <w:spacing w:after="120" w:line="240" w:lineRule="auto"/>
        <w:ind w:left="3544" w:right="-360"/>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Продавца</w:t>
      </w:r>
    </w:p>
    <w:p w14:paraId="53742D07" w14:textId="77777777" w:rsidR="00336962" w:rsidRPr="00336962" w:rsidRDefault="00336962" w:rsidP="00336962">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Продавец _______ 20</w:t>
      </w:r>
      <w:r w:rsidRPr="00336962">
        <w:rPr>
          <w:rFonts w:ascii="GHEA Grapalat" w:eastAsia="Times New Roman" w:hAnsi="GHEA Grapalat" w:cs="Times New Roman"/>
          <w:sz w:val="24"/>
          <w:szCs w:val="24"/>
          <w:lang w:val="ru-RU" w:eastAsia="ru-RU" w:bidi="ru-RU"/>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36962" w:rsidRPr="00336962" w14:paraId="5FF58AAA" w14:textId="77777777" w:rsidTr="00C2472B">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AF04E38" w14:textId="77777777" w:rsidR="00336962" w:rsidRPr="00336962" w:rsidRDefault="00336962" w:rsidP="00336962">
            <w:pPr>
              <w:widowControl w:val="0"/>
              <w:spacing w:after="120" w:line="240" w:lineRule="auto"/>
              <w:jc w:val="center"/>
              <w:rPr>
                <w:rFonts w:ascii="GHEA Grapalat" w:eastAsia="Times New Roman" w:hAnsi="GHEA Grapalat" w:cs="Sylfaen"/>
                <w:bCs/>
                <w:sz w:val="20"/>
                <w:szCs w:val="20"/>
                <w:lang w:val="ru-RU" w:eastAsia="ru-RU" w:bidi="ru-RU"/>
              </w:rPr>
            </w:pPr>
            <w:r w:rsidRPr="00336962">
              <w:rPr>
                <w:rFonts w:ascii="GHEA Grapalat" w:eastAsia="Times New Roman" w:hAnsi="GHEA Grapalat" w:cs="Times New Roman"/>
                <w:sz w:val="20"/>
                <w:szCs w:val="20"/>
                <w:lang w:val="ru-RU" w:eastAsia="ru-RU" w:bidi="ru-RU"/>
              </w:rPr>
              <w:t>Товар</w:t>
            </w:r>
          </w:p>
        </w:tc>
      </w:tr>
      <w:tr w:rsidR="00336962" w:rsidRPr="00336962" w14:paraId="02065A36"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9D5912B"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12F10AA"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59F0EC4"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объем (фактический)</w:t>
            </w:r>
          </w:p>
        </w:tc>
      </w:tr>
      <w:tr w:rsidR="00336962" w:rsidRPr="00336962" w14:paraId="1F3815F5"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8BF7766"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4545D38"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892407"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r>
      <w:tr w:rsidR="00336962" w:rsidRPr="00336962" w14:paraId="573ABE7F"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5AF23AE"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AF8B595"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5AFA21"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r>
    </w:tbl>
    <w:p w14:paraId="03AAE74E" w14:textId="77777777" w:rsidR="00336962" w:rsidRPr="00336962" w:rsidRDefault="00336962" w:rsidP="00336962">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p>
    <w:p w14:paraId="4E7854A8"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Настоящий акт составлен в 2 экземплярах, каждой из сторон предоставляется по одному экземпляру.</w:t>
      </w:r>
    </w:p>
    <w:p w14:paraId="79548925"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p>
    <w:p w14:paraId="3B1E41A9" w14:textId="77777777" w:rsidR="00336962" w:rsidRPr="00336962" w:rsidRDefault="00336962" w:rsidP="00336962">
      <w:pPr>
        <w:spacing w:after="0" w:line="240" w:lineRule="auto"/>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 xml:space="preserve">                                                          СТОРОНЫ</w:t>
      </w:r>
    </w:p>
    <w:p w14:paraId="12C9B58E"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eastAsia="ru-RU" w:bidi="ru-RU"/>
        </w:rPr>
      </w:pPr>
    </w:p>
    <w:tbl>
      <w:tblPr>
        <w:tblW w:w="0" w:type="auto"/>
        <w:tblLook w:val="00A0" w:firstRow="1" w:lastRow="0" w:firstColumn="1" w:lastColumn="0" w:noHBand="0" w:noVBand="0"/>
      </w:tblPr>
      <w:tblGrid>
        <w:gridCol w:w="4500"/>
        <w:gridCol w:w="4570"/>
      </w:tblGrid>
      <w:tr w:rsidR="00336962" w:rsidRPr="00336962" w14:paraId="4B4A96CF" w14:textId="77777777" w:rsidTr="00D11C66">
        <w:tc>
          <w:tcPr>
            <w:tcW w:w="4500" w:type="dxa"/>
          </w:tcPr>
          <w:p w14:paraId="5F46D529"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Передал</w:t>
            </w:r>
          </w:p>
        </w:tc>
        <w:tc>
          <w:tcPr>
            <w:tcW w:w="4570" w:type="dxa"/>
          </w:tcPr>
          <w:p w14:paraId="3B6C7829"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Принял</w:t>
            </w:r>
          </w:p>
        </w:tc>
      </w:tr>
    </w:tbl>
    <w:p w14:paraId="07885BD8" w14:textId="034EA00D" w:rsidR="00336962" w:rsidRPr="00336962" w:rsidRDefault="00D11C66" w:rsidP="00336962">
      <w:pPr>
        <w:widowControl w:val="0"/>
        <w:tabs>
          <w:tab w:val="left" w:pos="360"/>
          <w:tab w:val="left" w:pos="540"/>
        </w:tabs>
        <w:spacing w:line="240" w:lineRule="auto"/>
        <w:jc w:val="right"/>
        <w:rPr>
          <w:rFonts w:ascii="GHEA Grapalat" w:eastAsia="Times New Roman" w:hAnsi="GHEA Grapalat" w:cs="Sylfaen"/>
          <w:sz w:val="24"/>
          <w:szCs w:val="24"/>
          <w:lang w:val="ru-RU" w:eastAsia="ru-RU" w:bidi="ru-RU"/>
        </w:rPr>
      </w:pPr>
      <w:r>
        <w:rPr>
          <w:rFonts w:ascii="GHEA Grapalat" w:eastAsia="Times New Roman" w:hAnsi="GHEA Grapalat" w:cs="Times New Roman"/>
          <w:sz w:val="24"/>
          <w:szCs w:val="24"/>
          <w:lang w:val="hy-AM" w:eastAsia="ru-RU" w:bidi="ru-RU"/>
        </w:rPr>
        <w:t xml:space="preserve">  </w:t>
      </w:r>
      <w:r w:rsidR="00336962" w:rsidRPr="00336962">
        <w:rPr>
          <w:rFonts w:ascii="GHEA Grapalat" w:eastAsia="Times New Roman" w:hAnsi="GHEA Grapalat" w:cs="Times New Roman"/>
          <w:sz w:val="24"/>
          <w:szCs w:val="24"/>
          <w:lang w:val="ru-RU" w:eastAsia="ru-RU" w:bidi="ru-RU"/>
        </w:rPr>
        <w:t>представитель, спроектировавший заявку:</w:t>
      </w:r>
    </w:p>
    <w:p w14:paraId="15381C60" w14:textId="77777777" w:rsidR="00336962" w:rsidRPr="00336962" w:rsidRDefault="00336962" w:rsidP="00336962">
      <w:pPr>
        <w:widowControl w:val="0"/>
        <w:tabs>
          <w:tab w:val="left" w:pos="360"/>
          <w:tab w:val="left" w:pos="540"/>
        </w:tabs>
        <w:spacing w:line="240" w:lineRule="auto"/>
        <w:rPr>
          <w:rFonts w:ascii="GHEA Grapalat" w:eastAsia="Times New Roman" w:hAnsi="GHEA Grapalat" w:cs="Sylfaen"/>
          <w:sz w:val="24"/>
          <w:szCs w:val="24"/>
          <w:lang w:val="ru-RU" w:eastAsia="ru-RU" w:bidi="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36962" w:rsidRPr="00336962" w14:paraId="50A51B9F" w14:textId="77777777" w:rsidTr="00C2472B">
        <w:trPr>
          <w:tblCellSpacing w:w="7" w:type="dxa"/>
          <w:jc w:val="center"/>
        </w:trPr>
        <w:tc>
          <w:tcPr>
            <w:tcW w:w="0" w:type="auto"/>
            <w:vAlign w:val="center"/>
          </w:tcPr>
          <w:p w14:paraId="24A55D7A"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 </w:t>
            </w:r>
          </w:p>
          <w:p w14:paraId="76FFD98C"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14:paraId="5049D3F5"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w:t>
            </w:r>
          </w:p>
          <w:p w14:paraId="3B5540D6"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r>
      <w:tr w:rsidR="00336962" w:rsidRPr="00336962" w14:paraId="09770EE1" w14:textId="77777777" w:rsidTr="00C2472B">
        <w:trPr>
          <w:tblCellSpacing w:w="7" w:type="dxa"/>
          <w:jc w:val="center"/>
        </w:trPr>
        <w:tc>
          <w:tcPr>
            <w:tcW w:w="0" w:type="auto"/>
            <w:vAlign w:val="center"/>
          </w:tcPr>
          <w:p w14:paraId="69218058"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 </w:t>
            </w:r>
          </w:p>
          <w:p w14:paraId="4545AB27"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tc>
        <w:tc>
          <w:tcPr>
            <w:tcW w:w="0" w:type="auto"/>
            <w:vAlign w:val="center"/>
          </w:tcPr>
          <w:p w14:paraId="1CC3C253"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w:t>
            </w:r>
          </w:p>
          <w:p w14:paraId="1D02A4C0"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tc>
      </w:tr>
    </w:tbl>
    <w:p w14:paraId="378278E6"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p w14:paraId="65275C2D"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7DDF5A32"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5892600A"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2364DB02" w14:textId="7C94190F" w:rsidR="00336962" w:rsidRPr="00336962" w:rsidRDefault="00336962" w:rsidP="00336962">
      <w:pPr>
        <w:widowControl w:val="0"/>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Пиложение № 4</w:t>
      </w:r>
    </w:p>
    <w:p w14:paraId="6F32B231" w14:textId="77777777" w:rsidR="00336962" w:rsidRPr="00336962" w:rsidRDefault="00336962" w:rsidP="00336962">
      <w:pPr>
        <w:widowControl w:val="0"/>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к Договору под кодом</w:t>
      </w:r>
      <w:r w:rsidRPr="00336962">
        <w:rPr>
          <w:rFonts w:ascii="GHEA Grapalat" w:eastAsia="Times New Roman" w:hAnsi="GHEA Grapalat" w:cs="Times New Roman"/>
          <w:i/>
          <w:sz w:val="24"/>
          <w:szCs w:val="24"/>
          <w:lang w:val="hy-AM" w:eastAsia="ru-RU" w:bidi="ru-RU"/>
        </w:rPr>
        <w:t xml:space="preserve"> «      »</w:t>
      </w:r>
      <w:r w:rsidRPr="00336962">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заключенному "</w:t>
      </w:r>
      <w:r w:rsidRPr="00336962">
        <w:rPr>
          <w:rFonts w:ascii="GHEA Grapalat" w:eastAsia="Times New Roman" w:hAnsi="GHEA Grapalat" w:cs="Times New Roman"/>
          <w:i/>
          <w:sz w:val="24"/>
          <w:szCs w:val="24"/>
          <w:lang w:val="ru-RU" w:eastAsia="ru-RU" w:bidi="ru-RU"/>
        </w:rPr>
        <w:tab/>
        <w:t xml:space="preserve"> "</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 xml:space="preserve">  г.</w:t>
      </w:r>
    </w:p>
    <w:p w14:paraId="06EAF32C" w14:textId="77777777" w:rsidR="00336962" w:rsidRPr="00336962" w:rsidRDefault="00336962" w:rsidP="00336962">
      <w:pPr>
        <w:spacing w:after="0" w:line="240" w:lineRule="auto"/>
        <w:jc w:val="center"/>
        <w:rPr>
          <w:rFonts w:ascii="GHEA Grapalat" w:eastAsia="Times New Roman" w:hAnsi="GHEA Grapalat" w:cs="GHEA Grapalat"/>
          <w:sz w:val="24"/>
          <w:szCs w:val="24"/>
          <w:lang w:val="ru-RU" w:eastAsia="ru-RU" w:bidi="ru-RU"/>
        </w:rPr>
      </w:pPr>
    </w:p>
    <w:p w14:paraId="7E7F8BB7" w14:textId="77777777" w:rsidR="00336962" w:rsidRPr="00336962" w:rsidRDefault="00336962" w:rsidP="00336962">
      <w:pPr>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GHEA Grapalat"/>
          <w:sz w:val="24"/>
          <w:szCs w:val="24"/>
          <w:lang w:val="ru-RU" w:eastAsia="ru-RU" w:bidi="ru-RU"/>
        </w:rPr>
        <w:t>УВЕДОМЛЕНИЕ</w:t>
      </w:r>
    </w:p>
    <w:p w14:paraId="7E1FD62D" w14:textId="77777777" w:rsidR="00336962" w:rsidRPr="00336962" w:rsidRDefault="00336962" w:rsidP="00336962">
      <w:pPr>
        <w:spacing w:after="0" w:line="240" w:lineRule="auto"/>
        <w:jc w:val="center"/>
        <w:rPr>
          <w:rFonts w:ascii="GHEA Grapalat" w:eastAsia="Times New Roman" w:hAnsi="GHEA Grapalat" w:cs="GHEA Grapalat"/>
          <w:sz w:val="24"/>
          <w:szCs w:val="24"/>
          <w:lang w:val="hy-AM" w:eastAsia="ru-RU" w:bidi="ru-RU"/>
        </w:rPr>
      </w:pPr>
    </w:p>
    <w:p w14:paraId="26686F5D" w14:textId="77777777" w:rsidR="00336962" w:rsidRPr="00336962" w:rsidRDefault="00336962" w:rsidP="00336962">
      <w:pPr>
        <w:spacing w:after="0" w:line="240" w:lineRule="auto"/>
        <w:rPr>
          <w:rFonts w:ascii="GHEA Grapalat" w:eastAsia="Times New Roman" w:hAnsi="GHEA Grapalat" w:cs="Arial"/>
          <w:sz w:val="20"/>
          <w:szCs w:val="20"/>
          <w:lang w:val="es-ES" w:eastAsia="ru-RU" w:bidi="ru-RU"/>
        </w:rPr>
      </w:pPr>
      <w:r w:rsidRPr="00336962">
        <w:rPr>
          <w:rFonts w:ascii="GHEA Grapalat" w:eastAsia="Times New Roman" w:hAnsi="GHEA Grapalat" w:cs="Times New Roman"/>
          <w:sz w:val="24"/>
          <w:szCs w:val="24"/>
          <w:u w:val="single"/>
          <w:lang w:val="es-ES" w:eastAsia="ru-RU" w:bidi="ru-RU"/>
        </w:rPr>
        <w:t xml:space="preserve">                                                             </w:t>
      </w:r>
      <w:r w:rsidRPr="00336962">
        <w:rPr>
          <w:rFonts w:ascii="GHEA Grapalat" w:eastAsia="Times New Roman" w:hAnsi="GHEA Grapalat" w:cs="Times New Roman"/>
          <w:sz w:val="24"/>
          <w:szCs w:val="24"/>
          <w:u w:val="single"/>
          <w:lang w:val="es-ES" w:eastAsia="ru-RU" w:bidi="ru-RU"/>
        </w:rPr>
        <w:tab/>
      </w:r>
      <w:r w:rsidRPr="00336962">
        <w:rPr>
          <w:rFonts w:ascii="GHEA Grapalat" w:eastAsia="Times New Roman" w:hAnsi="GHEA Grapalat" w:cs="Times New Roman"/>
          <w:sz w:val="24"/>
          <w:szCs w:val="24"/>
          <w:u w:val="single"/>
          <w:lang w:val="es-ES" w:eastAsia="ru-RU" w:bidi="ru-RU"/>
        </w:rPr>
        <w:tab/>
        <w:t xml:space="preserve">       </w:t>
      </w:r>
      <w:r w:rsidRPr="00336962">
        <w:rPr>
          <w:rFonts w:ascii="GHEA Grapalat" w:eastAsia="Times New Roman" w:hAnsi="GHEA Grapalat" w:cs="Times New Roman"/>
          <w:sz w:val="24"/>
          <w:szCs w:val="24"/>
          <w:lang w:val="es-ES" w:eastAsia="ru-RU" w:bidi="ru-RU"/>
        </w:rPr>
        <w:t xml:space="preserve"> </w:t>
      </w:r>
      <w:r w:rsidRPr="00336962">
        <w:rPr>
          <w:rFonts w:ascii="GHEA Grapalat" w:eastAsia="Times New Roman" w:hAnsi="GHEA Grapalat" w:cs="Times New Roman"/>
          <w:sz w:val="24"/>
          <w:szCs w:val="24"/>
          <w:lang w:val="ru-RU" w:eastAsia="ru-RU" w:bidi="ru-RU"/>
        </w:rPr>
        <w:t>з</w:t>
      </w:r>
      <w:r w:rsidRPr="00336962">
        <w:rPr>
          <w:rFonts w:ascii="GHEA Grapalat" w:eastAsia="Times New Roman" w:hAnsi="GHEA Grapalat" w:cs="Sylfaen"/>
          <w:sz w:val="20"/>
          <w:szCs w:val="20"/>
          <w:lang w:val="ru-RU" w:eastAsia="ru-RU" w:bidi="ru-RU"/>
        </w:rPr>
        <w:t>аявляет, что</w:t>
      </w:r>
      <w:r w:rsidRPr="00336962">
        <w:rPr>
          <w:rFonts w:ascii="GHEA Grapalat" w:eastAsia="Times New Roman" w:hAnsi="GHEA Grapalat" w:cs="Arial"/>
          <w:sz w:val="20"/>
          <w:szCs w:val="20"/>
          <w:lang w:val="ru-RU" w:eastAsia="ru-RU" w:bidi="ru-RU"/>
        </w:rPr>
        <w:t>:</w:t>
      </w:r>
      <w:r w:rsidRPr="00336962">
        <w:rPr>
          <w:rFonts w:ascii="GHEA Grapalat" w:eastAsia="Times New Roman" w:hAnsi="GHEA Grapalat" w:cs="Arial"/>
          <w:sz w:val="20"/>
          <w:szCs w:val="20"/>
          <w:lang w:val="es-ES" w:eastAsia="ru-RU" w:bidi="ru-RU"/>
        </w:rPr>
        <w:t xml:space="preserve">  </w:t>
      </w:r>
    </w:p>
    <w:p w14:paraId="0F8515BC" w14:textId="77777777" w:rsidR="00336962" w:rsidRPr="00336962" w:rsidRDefault="00336962" w:rsidP="00336962">
      <w:pPr>
        <w:spacing w:after="0" w:line="240" w:lineRule="auto"/>
        <w:rPr>
          <w:rFonts w:ascii="GHEA Grapalat" w:eastAsia="Times New Roman" w:hAnsi="GHEA Grapalat" w:cs="Arial"/>
          <w:sz w:val="24"/>
          <w:szCs w:val="24"/>
          <w:vertAlign w:val="superscript"/>
          <w:lang w:val="es-ES" w:eastAsia="ru-RU" w:bidi="ru-RU"/>
        </w:rPr>
      </w:pPr>
      <w:r w:rsidRPr="00336962">
        <w:rPr>
          <w:rFonts w:ascii="GHEA Grapalat" w:eastAsia="Times New Roman" w:hAnsi="GHEA Grapalat" w:cs="Times New Roman"/>
          <w:sz w:val="24"/>
          <w:szCs w:val="24"/>
          <w:vertAlign w:val="superscript"/>
          <w:lang w:val="es-ES" w:eastAsia="ru-RU" w:bidi="ru-RU"/>
        </w:rPr>
        <w:t xml:space="preserve">               </w:t>
      </w:r>
      <w:r w:rsidRPr="00336962">
        <w:rPr>
          <w:rFonts w:ascii="GHEA Grapalat" w:eastAsia="Times New Roman" w:hAnsi="GHEA Grapalat" w:cs="Times New Roman"/>
          <w:sz w:val="24"/>
          <w:szCs w:val="24"/>
          <w:lang w:val="es-ES"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proofErr w:type="spellStart"/>
      <w:r w:rsidRPr="00336962">
        <w:rPr>
          <w:rFonts w:ascii="GHEA Grapalat" w:eastAsia="Times New Roman" w:hAnsi="GHEA Grapalat" w:cs="Sylfaen"/>
          <w:sz w:val="24"/>
          <w:szCs w:val="24"/>
          <w:vertAlign w:val="superscript"/>
          <w:lang w:val="es-ES" w:eastAsia="ru-RU" w:bidi="ru-RU"/>
        </w:rPr>
        <w:t>финансового</w:t>
      </w:r>
      <w:proofErr w:type="spellEnd"/>
      <w:r w:rsidRPr="00336962">
        <w:rPr>
          <w:rFonts w:ascii="GHEA Grapalat" w:eastAsia="Times New Roman" w:hAnsi="GHEA Grapalat" w:cs="Sylfaen"/>
          <w:sz w:val="24"/>
          <w:szCs w:val="24"/>
          <w:vertAlign w:val="superscript"/>
          <w:lang w:val="es-ES" w:eastAsia="ru-RU" w:bidi="ru-RU"/>
        </w:rPr>
        <w:t xml:space="preserve"> </w:t>
      </w:r>
      <w:proofErr w:type="spellStart"/>
      <w:r w:rsidRPr="00336962">
        <w:rPr>
          <w:rFonts w:ascii="GHEA Grapalat" w:eastAsia="Times New Roman" w:hAnsi="GHEA Grapalat" w:cs="Sylfaen"/>
          <w:sz w:val="24"/>
          <w:szCs w:val="24"/>
          <w:vertAlign w:val="superscript"/>
          <w:lang w:val="es-ES" w:eastAsia="ru-RU" w:bidi="ru-RU"/>
        </w:rPr>
        <w:t>агента</w:t>
      </w:r>
      <w:proofErr w:type="spellEnd"/>
    </w:p>
    <w:p w14:paraId="7F9F83B1" w14:textId="77777777" w:rsidR="00336962" w:rsidRPr="00336962" w:rsidRDefault="00336962" w:rsidP="00336962">
      <w:pPr>
        <w:spacing w:after="0" w:line="240" w:lineRule="auto"/>
        <w:rPr>
          <w:rFonts w:ascii="GHEA Grapalat" w:eastAsia="Times New Roman" w:hAnsi="GHEA Grapalat" w:cs="Times New Roman"/>
          <w:sz w:val="24"/>
          <w:szCs w:val="24"/>
          <w:vertAlign w:val="superscript"/>
          <w:lang w:val="es-ES" w:eastAsia="ru-RU" w:bidi="ru-RU"/>
        </w:rPr>
      </w:pPr>
    </w:p>
    <w:p w14:paraId="258C188F" w14:textId="77777777" w:rsidR="00336962" w:rsidRPr="00336962" w:rsidRDefault="00336962" w:rsidP="00336962">
      <w:pPr>
        <w:numPr>
          <w:ilvl w:val="0"/>
          <w:numId w:val="33"/>
        </w:numPr>
        <w:spacing w:after="0" w:line="240" w:lineRule="auto"/>
        <w:contextualSpacing/>
        <w:jc w:val="both"/>
        <w:rPr>
          <w:rFonts w:ascii="GHEA Grapalat" w:eastAsia="Times New Roman" w:hAnsi="GHEA Grapalat" w:cs="Times New Roman"/>
          <w:sz w:val="24"/>
          <w:szCs w:val="24"/>
          <w:u w:val="single"/>
          <w:lang w:val="es-ES" w:eastAsia="ru-RU" w:bidi="ru-RU"/>
        </w:rPr>
      </w:pPr>
      <w:r w:rsidRPr="00336962">
        <w:rPr>
          <w:rFonts w:ascii="GHEA Grapalat" w:eastAsia="Times New Roman" w:hAnsi="GHEA Grapalat" w:cs="Times New Roman"/>
          <w:sz w:val="20"/>
          <w:szCs w:val="20"/>
          <w:lang w:val="ru-RU" w:eastAsia="ru-RU" w:bidi="ru-RU"/>
        </w:rPr>
        <w:t>В рамках заключенного между</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0"/>
          <w:szCs w:val="20"/>
          <w:lang w:val="ru-RU" w:eastAsia="ru-RU" w:bidi="ru-RU"/>
        </w:rPr>
        <w:t>- ом   и</w:t>
      </w:r>
      <w:r w:rsidRPr="00336962">
        <w:rPr>
          <w:rFonts w:ascii="GHEA Grapalat" w:eastAsia="Times New Roman" w:hAnsi="GHEA Grapalat" w:cs="Times New Roman"/>
          <w:sz w:val="24"/>
          <w:szCs w:val="24"/>
          <w:lang w:val="ru-RU" w:eastAsia="ru-RU" w:bidi="ru-RU"/>
        </w:rPr>
        <w:t xml:space="preserve"> ---------------------------- </w:t>
      </w:r>
      <w:r w:rsidRPr="00336962">
        <w:rPr>
          <w:rFonts w:ascii="GHEA Grapalat" w:eastAsia="Times New Roman" w:hAnsi="GHEA Grapalat" w:cs="Times New Roman"/>
          <w:sz w:val="20"/>
          <w:szCs w:val="20"/>
          <w:lang w:val="ru-RU" w:eastAsia="ru-RU" w:bidi="ru-RU"/>
        </w:rPr>
        <w:t>-ом</w:t>
      </w:r>
      <w:r w:rsidRPr="00336962">
        <w:rPr>
          <w:rFonts w:ascii="GHEA Grapalat" w:eastAsia="Times New Roman" w:hAnsi="GHEA Grapalat" w:cs="Times New Roman"/>
          <w:sz w:val="24"/>
          <w:szCs w:val="24"/>
          <w:lang w:val="ru-RU" w:eastAsia="ru-RU" w:bidi="ru-RU"/>
        </w:rPr>
        <w:t xml:space="preserve">                              </w:t>
      </w:r>
    </w:p>
    <w:p w14:paraId="0A96F826" w14:textId="77777777" w:rsidR="00336962" w:rsidRPr="00336962" w:rsidRDefault="00336962" w:rsidP="00336962">
      <w:pPr>
        <w:spacing w:after="0" w:line="240" w:lineRule="auto"/>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 xml:space="preserve">      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покупателя</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 xml:space="preserve">                      </w:t>
      </w:r>
      <w:r w:rsidRPr="00336962">
        <w:rPr>
          <w:rFonts w:ascii="GHEA Grapalat" w:eastAsia="Times New Roman" w:hAnsi="GHEA Grapalat" w:cs="Sylfaen"/>
          <w:sz w:val="24"/>
          <w:szCs w:val="24"/>
          <w:vertAlign w:val="superscript"/>
          <w:lang w:val="hy-AM"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продавца</w:t>
      </w:r>
    </w:p>
    <w:p w14:paraId="5CBA873F" w14:textId="77777777" w:rsidR="00336962" w:rsidRPr="00336962" w:rsidRDefault="00336962" w:rsidP="00336962">
      <w:pPr>
        <w:spacing w:after="0" w:line="240" w:lineRule="auto"/>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Sylfaen"/>
          <w:sz w:val="20"/>
          <w:szCs w:val="20"/>
          <w:lang w:val="ru-RU" w:eastAsia="ru-RU" w:bidi="ru-RU"/>
        </w:rPr>
        <w:t xml:space="preserve"> </w:t>
      </w:r>
      <w:r w:rsidRPr="00336962">
        <w:rPr>
          <w:rFonts w:ascii="GHEA Grapalat" w:eastAsia="Times New Roman" w:hAnsi="GHEA Grapalat" w:cs="Sylfaen"/>
          <w:sz w:val="20"/>
          <w:szCs w:val="20"/>
          <w:lang w:val="es-ES" w:eastAsia="ru-RU" w:bidi="ru-RU"/>
        </w:rPr>
        <w:t>20</w:t>
      </w:r>
      <w:r w:rsidRPr="00336962">
        <w:rPr>
          <w:rFonts w:ascii="GHEA Grapalat" w:eastAsia="Times New Roman" w:hAnsi="GHEA Grapalat" w:cs="Sylfaen"/>
          <w:sz w:val="20"/>
          <w:szCs w:val="20"/>
          <w:lang w:val="ru-RU" w:eastAsia="ru-RU" w:bidi="ru-RU"/>
        </w:rPr>
        <w:t>г</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Sylfaen"/>
          <w:sz w:val="20"/>
          <w:szCs w:val="20"/>
          <w:lang w:val="ru-RU" w:eastAsia="ru-RU" w:bidi="ru-RU"/>
        </w:rPr>
        <w:t xml:space="preserve">договора под </w:t>
      </w:r>
      <w:proofErr w:type="gramStart"/>
      <w:r w:rsidRPr="00336962">
        <w:rPr>
          <w:rFonts w:ascii="GHEA Grapalat" w:eastAsia="Times New Roman" w:hAnsi="GHEA Grapalat" w:cs="Sylfaen"/>
          <w:sz w:val="20"/>
          <w:szCs w:val="20"/>
          <w:lang w:val="ru-RU" w:eastAsia="ru-RU" w:bidi="ru-RU"/>
        </w:rPr>
        <w:t xml:space="preserve">кодом </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Times New Roman"/>
          <w:i/>
          <w:sz w:val="20"/>
          <w:szCs w:val="20"/>
          <w:lang w:val="af-ZA" w:eastAsia="ru-RU" w:bidi="ru-RU"/>
        </w:rPr>
        <w:t>_</w:t>
      </w:r>
      <w:proofErr w:type="gramEnd"/>
      <w:r w:rsidRPr="00336962">
        <w:rPr>
          <w:rFonts w:ascii="GHEA Grapalat" w:eastAsia="Times New Roman" w:hAnsi="GHEA Grapalat" w:cs="Times New Roman"/>
          <w:i/>
          <w:sz w:val="20"/>
          <w:szCs w:val="20"/>
          <w:lang w:val="af-ZA" w:eastAsia="ru-RU" w:bidi="ru-RU"/>
        </w:rPr>
        <w:t>__</w:t>
      </w:r>
      <w:r w:rsidRPr="00336962">
        <w:rPr>
          <w:rFonts w:ascii="GHEA Grapalat" w:eastAsia="Times New Roman" w:hAnsi="GHEA Grapalat" w:cs="Arial"/>
          <w:i/>
          <w:sz w:val="20"/>
          <w:szCs w:val="20"/>
          <w:shd w:val="clear" w:color="auto" w:fill="FFFFFF"/>
          <w:lang w:val="hy-AM" w:eastAsia="ru-RU" w:bidi="ru-RU"/>
        </w:rPr>
        <w:t>«________»</w:t>
      </w:r>
      <w:r w:rsidRPr="00336962">
        <w:rPr>
          <w:rFonts w:ascii="GHEA Grapalat" w:eastAsia="Times New Roman" w:hAnsi="GHEA Grapalat" w:cs="Times New Roman"/>
          <w:i/>
          <w:sz w:val="20"/>
          <w:szCs w:val="20"/>
          <w:u w:val="single"/>
          <w:lang w:val="ru-RU" w:eastAsia="ru-RU" w:bidi="ru-RU"/>
        </w:rPr>
        <w:t xml:space="preserve">__ </w:t>
      </w:r>
      <w:r w:rsidRPr="00336962">
        <w:rPr>
          <w:rFonts w:ascii="GHEA Grapalat" w:eastAsia="Times New Roman" w:hAnsi="GHEA Grapalat" w:cs="Times New Roman"/>
          <w:sz w:val="20"/>
          <w:szCs w:val="20"/>
          <w:lang w:val="ru-RU" w:eastAsia="ru-RU" w:bidi="ru-RU"/>
        </w:rPr>
        <w:t>(</w:t>
      </w:r>
      <w:r w:rsidRPr="00336962">
        <w:rPr>
          <w:rFonts w:ascii="GHEA Grapalat" w:eastAsia="Times New Roman" w:hAnsi="GHEA Grapalat" w:cs="Sylfaen"/>
          <w:sz w:val="20"/>
          <w:szCs w:val="20"/>
          <w:lang w:val="ru-RU" w:eastAsia="ru-RU" w:bidi="ru-RU"/>
        </w:rPr>
        <w:t>далее-Договор</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Sylfaen"/>
          <w:sz w:val="20"/>
          <w:szCs w:val="20"/>
          <w:lang w:val="ru-RU" w:eastAsia="ru-RU" w:bidi="ru-RU"/>
        </w:rPr>
        <w:t xml:space="preserve">, между мной </w:t>
      </w:r>
      <w:r w:rsidRPr="00336962">
        <w:rPr>
          <w:rFonts w:ascii="GHEA Grapalat" w:eastAsia="Times New Roman" w:hAnsi="GHEA Grapalat" w:cs="Sylfaen"/>
          <w:sz w:val="20"/>
          <w:szCs w:val="20"/>
          <w:lang w:val="hy-AM" w:eastAsia="ru-RU" w:bidi="ru-RU"/>
        </w:rPr>
        <w:t xml:space="preserve"> </w:t>
      </w:r>
      <w:r w:rsidRPr="00336962">
        <w:rPr>
          <w:rFonts w:ascii="GHEA Grapalat" w:eastAsia="Times New Roman" w:hAnsi="GHEA Grapalat" w:cs="Sylfaen"/>
          <w:sz w:val="20"/>
          <w:szCs w:val="20"/>
          <w:lang w:val="ru-RU" w:eastAsia="ru-RU" w:bidi="ru-RU"/>
        </w:rPr>
        <w:t>и ------------------------- - ом</w:t>
      </w:r>
    </w:p>
    <w:p w14:paraId="7AE353A0" w14:textId="77777777" w:rsidR="00336962" w:rsidRPr="00336962" w:rsidRDefault="00336962" w:rsidP="00336962">
      <w:pPr>
        <w:spacing w:after="0" w:line="240" w:lineRule="auto"/>
        <w:rPr>
          <w:rFonts w:ascii="GHEA Grapalat" w:eastAsia="Times New Roman" w:hAnsi="GHEA Grapalat" w:cs="Times New Roman"/>
          <w:sz w:val="24"/>
          <w:szCs w:val="24"/>
          <w:u w:val="single"/>
          <w:lang w:val="es-ES" w:eastAsia="ru-RU" w:bidi="ru-RU"/>
        </w:rPr>
      </w:pPr>
      <w:r w:rsidRPr="00336962">
        <w:rPr>
          <w:rFonts w:ascii="GHEA Grapalat" w:eastAsia="Times New Roman" w:hAnsi="GHEA Grapalat" w:cs="Sylfaen"/>
          <w:sz w:val="24"/>
          <w:szCs w:val="24"/>
          <w:vertAlign w:val="superscript"/>
          <w:lang w:val="ru-RU" w:eastAsia="ru-RU" w:bidi="ru-RU"/>
        </w:rPr>
        <w:t xml:space="preserve">                                                                                                                                                               </w:t>
      </w:r>
      <w:r w:rsidRPr="00336962">
        <w:rPr>
          <w:rFonts w:ascii="GHEA Grapalat" w:eastAsia="Times New Roman" w:hAnsi="GHEA Grapalat" w:cs="Sylfaen"/>
          <w:sz w:val="24"/>
          <w:szCs w:val="24"/>
          <w:vertAlign w:val="superscript"/>
          <w:lang w:val="hy-AM"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продавца</w:t>
      </w:r>
    </w:p>
    <w:p w14:paraId="7E0C15DC" w14:textId="77777777" w:rsidR="00336962" w:rsidRPr="00336962" w:rsidRDefault="00336962" w:rsidP="00336962">
      <w:pPr>
        <w:spacing w:after="0" w:line="240" w:lineRule="auto"/>
        <w:ind w:firstLine="709"/>
        <w:rPr>
          <w:rFonts w:ascii="GHEA Grapalat" w:eastAsia="Times New Roman" w:hAnsi="GHEA Grapalat" w:cs="Sylfaen"/>
          <w:sz w:val="20"/>
          <w:szCs w:val="20"/>
          <w:lang w:val="es-ES" w:eastAsia="ru-RU" w:bidi="ru-RU"/>
        </w:rPr>
      </w:pPr>
      <w:r w:rsidRPr="00336962">
        <w:rPr>
          <w:rFonts w:ascii="GHEA Grapalat" w:eastAsia="Times New Roman" w:hAnsi="GHEA Grapalat" w:cs="Times New Roman"/>
          <w:sz w:val="24"/>
          <w:szCs w:val="24"/>
          <w:u w:val="single"/>
          <w:lang w:val="es-ES" w:eastAsia="ru-RU" w:bidi="ru-RU"/>
        </w:rPr>
        <w:tab/>
      </w:r>
      <w:r w:rsidRPr="00336962">
        <w:rPr>
          <w:rFonts w:ascii="GHEA Grapalat" w:eastAsia="Times New Roman" w:hAnsi="GHEA Grapalat" w:cs="Sylfaen"/>
          <w:sz w:val="20"/>
          <w:szCs w:val="20"/>
          <w:lang w:val="es-ES" w:eastAsia="ru-RU" w:bidi="ru-RU"/>
        </w:rPr>
        <w:t xml:space="preserve"> «--»   </w:t>
      </w:r>
      <w:proofErr w:type="gramStart"/>
      <w:r w:rsidRPr="00336962">
        <w:rPr>
          <w:rFonts w:ascii="GHEA Grapalat" w:eastAsia="Times New Roman" w:hAnsi="GHEA Grapalat" w:cs="Sylfaen"/>
          <w:sz w:val="20"/>
          <w:szCs w:val="20"/>
          <w:lang w:val="es-ES" w:eastAsia="ru-RU" w:bidi="ru-RU"/>
        </w:rPr>
        <w:t xml:space="preserve">20  </w:t>
      </w:r>
      <w:r w:rsidRPr="00336962">
        <w:rPr>
          <w:rFonts w:ascii="GHEA Grapalat" w:eastAsia="Times New Roman" w:hAnsi="GHEA Grapalat" w:cs="Sylfaen"/>
          <w:sz w:val="20"/>
          <w:szCs w:val="20"/>
          <w:lang w:val="ru-RU" w:eastAsia="ru-RU" w:bidi="ru-RU"/>
        </w:rPr>
        <w:t>года</w:t>
      </w:r>
      <w:proofErr w:type="gramEnd"/>
      <w:r w:rsidRPr="00336962">
        <w:rPr>
          <w:rFonts w:ascii="GHEA Grapalat" w:eastAsia="Times New Roman" w:hAnsi="GHEA Grapalat" w:cs="Sylfaen"/>
          <w:sz w:val="20"/>
          <w:szCs w:val="20"/>
          <w:lang w:val="ru-RU" w:eastAsia="ru-RU" w:bidi="ru-RU"/>
        </w:rPr>
        <w:t xml:space="preserve"> </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Times New Roman"/>
          <w:sz w:val="20"/>
          <w:szCs w:val="20"/>
          <w:lang w:val="ru-RU" w:eastAsia="ru-RU" w:bidi="ru-RU"/>
        </w:rPr>
        <w:t>заключен</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Sylfaen"/>
          <w:sz w:val="20"/>
          <w:szCs w:val="20"/>
          <w:lang w:val="ru-RU" w:eastAsia="ru-RU" w:bidi="ru-RU"/>
        </w:rPr>
        <w:t xml:space="preserve">договор факторинга под кодом </w:t>
      </w:r>
      <w:r w:rsidRPr="00336962">
        <w:rPr>
          <w:rFonts w:ascii="GHEA Grapalat" w:eastAsia="Times New Roman" w:hAnsi="GHEA Grapalat" w:cs="Times New Roman"/>
          <w:sz w:val="24"/>
          <w:szCs w:val="24"/>
          <w:lang w:val="es-ES" w:eastAsia="ru-RU" w:bidi="ru-RU"/>
        </w:rPr>
        <w:t>«</w:t>
      </w:r>
      <w:r w:rsidRPr="00336962">
        <w:rPr>
          <w:rFonts w:ascii="GHEA Grapalat" w:eastAsia="Times New Roman" w:hAnsi="GHEA Grapalat" w:cs="Times New Roman"/>
          <w:sz w:val="20"/>
          <w:szCs w:val="20"/>
          <w:lang w:val="es-ES" w:eastAsia="ru-RU" w:bidi="ru-RU"/>
        </w:rPr>
        <w:t>---</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Times New Roman"/>
          <w:sz w:val="24"/>
          <w:szCs w:val="24"/>
          <w:lang w:val="es-ES" w:eastAsia="ru-RU" w:bidi="ru-RU"/>
        </w:rPr>
        <w:t>»</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Sylfaen"/>
          <w:sz w:val="20"/>
          <w:szCs w:val="20"/>
          <w:lang w:val="es-ES" w:eastAsia="ru-RU" w:bidi="ru-RU"/>
        </w:rPr>
        <w:t xml:space="preserve"> </w:t>
      </w:r>
    </w:p>
    <w:p w14:paraId="30AF9920" w14:textId="77777777" w:rsidR="00336962" w:rsidRPr="00336962" w:rsidRDefault="00336962" w:rsidP="00336962">
      <w:pPr>
        <w:spacing w:after="0" w:line="240" w:lineRule="auto"/>
        <w:rPr>
          <w:rFonts w:ascii="GHEA Grapalat" w:eastAsia="Times New Roman" w:hAnsi="GHEA Grapalat" w:cs="Sylfaen"/>
          <w:sz w:val="20"/>
          <w:szCs w:val="20"/>
          <w:lang w:val="es-ES" w:eastAsia="ru-RU" w:bidi="ru-RU"/>
        </w:rPr>
      </w:pPr>
    </w:p>
    <w:p w14:paraId="5B92325F" w14:textId="77777777" w:rsidR="00336962" w:rsidRPr="00336962" w:rsidRDefault="00336962" w:rsidP="00336962">
      <w:pPr>
        <w:numPr>
          <w:ilvl w:val="0"/>
          <w:numId w:val="33"/>
        </w:numPr>
        <w:spacing w:after="0" w:line="240" w:lineRule="auto"/>
        <w:contextualSpacing/>
        <w:jc w:val="both"/>
        <w:rPr>
          <w:rFonts w:ascii="GHEA Grapalat" w:eastAsia="Times New Roman" w:hAnsi="GHEA Grapalat" w:cs="Sylfaen"/>
          <w:sz w:val="20"/>
          <w:szCs w:val="20"/>
          <w:lang w:val="ru-RU" w:eastAsia="ru-RU" w:bidi="ru-RU"/>
        </w:rPr>
      </w:pPr>
      <w:r w:rsidRPr="00336962">
        <w:rPr>
          <w:rFonts w:ascii="GHEA Grapalat" w:eastAsia="Times New Roman" w:hAnsi="GHEA Grapalat" w:cs="Sylfaen"/>
          <w:sz w:val="20"/>
          <w:szCs w:val="20"/>
          <w:lang w:val="ru-RU" w:eastAsia="ru-RU" w:bidi="ru-RU"/>
        </w:rPr>
        <w:t>Согласен с условиями изложенными в пункте 8.12 .</w:t>
      </w:r>
    </w:p>
    <w:p w14:paraId="12A346DF" w14:textId="77777777" w:rsidR="00336962" w:rsidRPr="00336962" w:rsidRDefault="00336962" w:rsidP="00336962">
      <w:pPr>
        <w:spacing w:after="0" w:line="240" w:lineRule="auto"/>
        <w:jc w:val="center"/>
        <w:rPr>
          <w:rFonts w:ascii="GHEA Grapalat" w:eastAsia="Times New Roman" w:hAnsi="GHEA Grapalat" w:cs="GHEA Grapalat"/>
          <w:sz w:val="24"/>
          <w:szCs w:val="24"/>
          <w:lang w:val="es-ES" w:eastAsia="ru-RU" w:bidi="ru-RU"/>
        </w:rPr>
      </w:pPr>
    </w:p>
    <w:p w14:paraId="1CE2A31E" w14:textId="77777777" w:rsidR="00336962" w:rsidRPr="00336962" w:rsidRDefault="00336962" w:rsidP="00336962">
      <w:pPr>
        <w:spacing w:after="0" w:line="240" w:lineRule="auto"/>
        <w:jc w:val="center"/>
        <w:rPr>
          <w:rFonts w:ascii="GHEA Grapalat" w:eastAsia="Times New Roman" w:hAnsi="GHEA Grapalat" w:cs="Sylfaen"/>
          <w:b/>
          <w:sz w:val="24"/>
          <w:szCs w:val="24"/>
          <w:lang w:val="es-ES" w:eastAsia="ru-RU" w:bidi="ru-RU"/>
        </w:rPr>
      </w:pPr>
    </w:p>
    <w:p w14:paraId="3D988207" w14:textId="77777777" w:rsidR="00336962" w:rsidRPr="00336962" w:rsidRDefault="00336962" w:rsidP="00336962">
      <w:pPr>
        <w:spacing w:after="0" w:line="240" w:lineRule="auto"/>
        <w:ind w:left="720" w:firstLine="720"/>
        <w:rPr>
          <w:rFonts w:ascii="GHEA Grapalat" w:eastAsia="Times New Roman" w:hAnsi="GHEA Grapalat" w:cs="Times New Roman"/>
          <w:sz w:val="20"/>
          <w:szCs w:val="24"/>
          <w:lang w:val="hy-AM" w:eastAsia="ru-RU" w:bidi="ru-RU"/>
        </w:rPr>
      </w:pPr>
      <w:r w:rsidRPr="00336962">
        <w:rPr>
          <w:rFonts w:ascii="GHEA Grapalat" w:eastAsia="Times New Roman" w:hAnsi="GHEA Grapalat" w:cs="Times New Roman"/>
          <w:sz w:val="20"/>
          <w:szCs w:val="24"/>
          <w:lang w:val="es-ES" w:eastAsia="ru-RU" w:bidi="ru-RU"/>
        </w:rPr>
        <w:t xml:space="preserve">     </w:t>
      </w:r>
      <w:r w:rsidRPr="00336962">
        <w:rPr>
          <w:rFonts w:ascii="GHEA Grapalat" w:eastAsia="Times New Roman" w:hAnsi="GHEA Grapalat" w:cs="Times New Roman"/>
          <w:sz w:val="20"/>
          <w:szCs w:val="24"/>
          <w:lang w:val="hy-AM" w:eastAsia="ru-RU" w:bidi="ru-RU"/>
        </w:rPr>
        <w:t xml:space="preserve">___________________________________________ </w:t>
      </w:r>
      <w:r w:rsidRPr="00336962">
        <w:rPr>
          <w:rFonts w:ascii="GHEA Grapalat" w:eastAsia="Times New Roman" w:hAnsi="GHEA Grapalat" w:cs="Times New Roman"/>
          <w:sz w:val="20"/>
          <w:szCs w:val="24"/>
          <w:lang w:val="hy-AM" w:eastAsia="ru-RU" w:bidi="ru-RU"/>
        </w:rPr>
        <w:tab/>
        <w:t xml:space="preserve">        </w:t>
      </w:r>
      <w:r w:rsidRPr="00336962">
        <w:rPr>
          <w:rFonts w:ascii="GHEA Grapalat" w:eastAsia="Times New Roman" w:hAnsi="GHEA Grapalat" w:cs="Times New Roman"/>
          <w:sz w:val="20"/>
          <w:szCs w:val="24"/>
          <w:lang w:val="es-ES" w:eastAsia="ru-RU" w:bidi="ru-RU"/>
        </w:rPr>
        <w:t xml:space="preserve">      </w:t>
      </w:r>
      <w:r w:rsidRPr="00336962">
        <w:rPr>
          <w:rFonts w:ascii="GHEA Grapalat" w:eastAsia="Times New Roman" w:hAnsi="GHEA Grapalat" w:cs="Times New Roman"/>
          <w:sz w:val="20"/>
          <w:szCs w:val="24"/>
          <w:lang w:val="hy-AM" w:eastAsia="ru-RU" w:bidi="ru-RU"/>
        </w:rPr>
        <w:t xml:space="preserve">_____________ </w:t>
      </w:r>
    </w:p>
    <w:p w14:paraId="1EC10F00" w14:textId="77777777" w:rsidR="00336962" w:rsidRPr="00336962" w:rsidRDefault="00336962" w:rsidP="00336962">
      <w:pPr>
        <w:spacing w:after="0" w:line="240" w:lineRule="auto"/>
        <w:rPr>
          <w:rFonts w:ascii="GHEA Grapalat" w:eastAsia="Times New Roman" w:hAnsi="GHEA Grapalat" w:cs="Times New Roman"/>
          <w:sz w:val="20"/>
          <w:szCs w:val="24"/>
          <w:vertAlign w:val="superscript"/>
          <w:lang w:val="hy-AM" w:eastAsia="ru-RU" w:bidi="ru-RU"/>
        </w:rPr>
      </w:pPr>
      <w:r w:rsidRPr="00336962">
        <w:rPr>
          <w:rFonts w:ascii="GHEA Grapalat" w:eastAsia="Times New Roman" w:hAnsi="GHEA Grapalat" w:cs="Times New Roman"/>
          <w:sz w:val="20"/>
          <w:szCs w:val="24"/>
          <w:vertAlign w:val="superscript"/>
          <w:lang w:val="ru-RU" w:eastAsia="ru-RU" w:bidi="ru-RU"/>
        </w:rPr>
        <w:t xml:space="preserve">                                                </w:t>
      </w:r>
      <w:r w:rsidRPr="00336962">
        <w:rPr>
          <w:rFonts w:ascii="GHEA Grapalat" w:eastAsia="Times New Roman" w:hAnsi="GHEA Grapalat" w:cs="Times New Roman"/>
          <w:sz w:val="20"/>
          <w:szCs w:val="24"/>
          <w:vertAlign w:val="superscript"/>
          <w:lang w:val="hy-AM" w:eastAsia="ru-RU" w:bidi="ru-RU"/>
        </w:rPr>
        <w:t>название финансового агента (должность руководителя, имя, фамилия)</w:t>
      </w:r>
      <w:r w:rsidRPr="00336962">
        <w:rPr>
          <w:rFonts w:ascii="GHEA Grapalat" w:eastAsia="Times New Roman" w:hAnsi="GHEA Grapalat" w:cs="Times New Roman"/>
          <w:sz w:val="20"/>
          <w:szCs w:val="24"/>
          <w:vertAlign w:val="superscript"/>
          <w:lang w:val="ru-RU" w:eastAsia="ru-RU" w:bidi="ru-RU"/>
        </w:rPr>
        <w:t xml:space="preserve">                                                         подпись</w:t>
      </w:r>
      <w:r w:rsidRPr="00336962">
        <w:rPr>
          <w:rFonts w:ascii="GHEA Grapalat" w:eastAsia="Times New Roman" w:hAnsi="GHEA Grapalat" w:cs="Times New Roman"/>
          <w:sz w:val="20"/>
          <w:szCs w:val="24"/>
          <w:vertAlign w:val="superscript"/>
          <w:lang w:val="hy-AM" w:eastAsia="ru-RU" w:bidi="ru-RU"/>
        </w:rPr>
        <w:t xml:space="preserve">                                                                                                                                                                                                                       </w:t>
      </w:r>
    </w:p>
    <w:p w14:paraId="6F693F46" w14:textId="77777777" w:rsidR="00336962" w:rsidRPr="00336962" w:rsidRDefault="00336962" w:rsidP="00336962">
      <w:pPr>
        <w:spacing w:after="0" w:line="240" w:lineRule="auto"/>
        <w:jc w:val="right"/>
        <w:rPr>
          <w:rFonts w:ascii="GHEA Grapalat" w:eastAsia="Times New Roman" w:hAnsi="GHEA Grapalat" w:cs="Times New Roman"/>
          <w:sz w:val="20"/>
          <w:szCs w:val="24"/>
          <w:lang w:val="hy-AM" w:eastAsia="ru-RU" w:bidi="ru-RU"/>
        </w:rPr>
      </w:pPr>
      <w:r w:rsidRPr="00336962">
        <w:rPr>
          <w:rFonts w:ascii="GHEA Grapalat" w:eastAsia="Times New Roman" w:hAnsi="GHEA Grapalat" w:cs="Times New Roman"/>
          <w:sz w:val="20"/>
          <w:szCs w:val="24"/>
          <w:lang w:val="hy-AM" w:eastAsia="ru-RU" w:bidi="ru-RU"/>
        </w:rPr>
        <w:t xml:space="preserve">    </w:t>
      </w:r>
    </w:p>
    <w:p w14:paraId="33AD5D30"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r w:rsidRPr="00336962">
        <w:rPr>
          <w:rFonts w:ascii="GHEA Grapalat" w:eastAsia="Times New Roman" w:hAnsi="GHEA Grapalat" w:cs="Times New Roman"/>
          <w:sz w:val="16"/>
          <w:szCs w:val="16"/>
          <w:lang w:val="ru-RU" w:eastAsia="ru-RU" w:bidi="ru-RU"/>
        </w:rPr>
        <w:t xml:space="preserve">                                                                                                      М. П.</w:t>
      </w:r>
      <w:r w:rsidRPr="00336962">
        <w:rPr>
          <w:rFonts w:ascii="GHEA Grapalat" w:eastAsia="Times New Roman" w:hAnsi="GHEA Grapalat" w:cs="Sylfaen"/>
          <w:sz w:val="16"/>
          <w:szCs w:val="16"/>
          <w:lang w:val="es-ES" w:eastAsia="ru-RU" w:bidi="ru-RU"/>
        </w:rPr>
        <w:t xml:space="preserve"> (</w:t>
      </w:r>
      <w:r w:rsidRPr="00336962">
        <w:rPr>
          <w:rFonts w:ascii="GHEA Grapalat" w:eastAsia="Times New Roman" w:hAnsi="GHEA Grapalat" w:cs="Sylfaen"/>
          <w:sz w:val="16"/>
          <w:szCs w:val="16"/>
          <w:lang w:val="ru-RU" w:eastAsia="ru-RU" w:bidi="ru-RU"/>
        </w:rPr>
        <w:t>при наличии</w:t>
      </w:r>
      <w:r w:rsidRPr="00336962">
        <w:rPr>
          <w:rFonts w:ascii="GHEA Grapalat" w:eastAsia="Times New Roman" w:hAnsi="GHEA Grapalat" w:cs="Sylfaen"/>
          <w:sz w:val="16"/>
          <w:szCs w:val="16"/>
          <w:lang w:val="es-ES" w:eastAsia="ru-RU" w:bidi="ru-RU"/>
        </w:rPr>
        <w:t>)</w:t>
      </w:r>
    </w:p>
    <w:p w14:paraId="1CDCBE8D"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r w:rsidRPr="00336962">
        <w:rPr>
          <w:rFonts w:ascii="GHEA Grapalat" w:eastAsia="Times New Roman" w:hAnsi="GHEA Grapalat" w:cs="Sylfaen"/>
          <w:sz w:val="16"/>
          <w:szCs w:val="16"/>
          <w:lang w:val="es-ES" w:eastAsia="ru-RU" w:bidi="ru-RU"/>
        </w:rPr>
        <w:t xml:space="preserve">                                               </w:t>
      </w:r>
    </w:p>
    <w:p w14:paraId="5B86DEF8"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p>
    <w:p w14:paraId="6024AF53" w14:textId="77777777" w:rsidR="00336962" w:rsidRPr="00336962" w:rsidRDefault="00336962" w:rsidP="00336962">
      <w:pPr>
        <w:spacing w:after="0" w:line="240" w:lineRule="auto"/>
        <w:jc w:val="right"/>
        <w:rPr>
          <w:rFonts w:ascii="GHEA Grapalat" w:eastAsia="Times New Roman" w:hAnsi="GHEA Grapalat" w:cs="Times New Roman"/>
          <w:sz w:val="20"/>
          <w:szCs w:val="24"/>
          <w:lang w:val="hy-AM" w:eastAsia="ru-RU" w:bidi="ru-RU"/>
        </w:rPr>
      </w:pPr>
      <w:r w:rsidRPr="00336962">
        <w:rPr>
          <w:rFonts w:ascii="GHEA Grapalat" w:eastAsia="Times New Roman" w:hAnsi="GHEA Grapalat" w:cs="Sylfaen"/>
          <w:sz w:val="20"/>
          <w:szCs w:val="20"/>
          <w:lang w:val="es-ES" w:eastAsia="ru-RU" w:bidi="ru-RU"/>
        </w:rPr>
        <w:t xml:space="preserve">«--»         </w:t>
      </w:r>
      <w:proofErr w:type="gramStart"/>
      <w:r w:rsidRPr="00336962">
        <w:rPr>
          <w:rFonts w:ascii="GHEA Grapalat" w:eastAsia="Times New Roman" w:hAnsi="GHEA Grapalat" w:cs="Sylfaen"/>
          <w:sz w:val="20"/>
          <w:szCs w:val="20"/>
          <w:lang w:val="es-ES" w:eastAsia="ru-RU" w:bidi="ru-RU"/>
        </w:rPr>
        <w:t xml:space="preserve">20  </w:t>
      </w:r>
      <w:r w:rsidRPr="00336962">
        <w:rPr>
          <w:rFonts w:ascii="GHEA Grapalat" w:eastAsia="Times New Roman" w:hAnsi="GHEA Grapalat" w:cs="Sylfaen"/>
          <w:sz w:val="20"/>
          <w:szCs w:val="20"/>
          <w:lang w:val="ru-RU" w:eastAsia="ru-RU" w:bidi="ru-RU"/>
        </w:rPr>
        <w:t>г.</w:t>
      </w:r>
      <w:proofErr w:type="gramEnd"/>
      <w:r w:rsidRPr="00336962">
        <w:rPr>
          <w:rFonts w:ascii="GHEA Grapalat" w:eastAsia="Times New Roman" w:hAnsi="GHEA Grapalat" w:cs="Times New Roman"/>
          <w:sz w:val="20"/>
          <w:szCs w:val="24"/>
          <w:lang w:val="hy-AM" w:eastAsia="ru-RU" w:bidi="ru-RU"/>
        </w:rPr>
        <w:tab/>
        <w:t xml:space="preserve"> </w:t>
      </w:r>
    </w:p>
    <w:p w14:paraId="7A66FE2E" w14:textId="77777777" w:rsidR="00336962" w:rsidRPr="00336962" w:rsidRDefault="00336962" w:rsidP="00336962">
      <w:pPr>
        <w:spacing w:after="0" w:line="240" w:lineRule="auto"/>
        <w:jc w:val="center"/>
        <w:rPr>
          <w:ins w:id="16" w:author="Inesa Kocharyan" w:date="2025-02-19T10:39:00Z"/>
          <w:rFonts w:ascii="GHEA Grapalat" w:eastAsia="Times New Roman" w:hAnsi="GHEA Grapalat" w:cs="Sylfaen"/>
          <w:b/>
          <w:sz w:val="24"/>
          <w:szCs w:val="24"/>
          <w:lang w:val="es-ES" w:eastAsia="ru-RU" w:bidi="ru-RU"/>
        </w:rPr>
      </w:pPr>
    </w:p>
    <w:p w14:paraId="5C3234A7"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p w14:paraId="72521915" w14:textId="77777777" w:rsidR="00A07994" w:rsidRDefault="00A07994"/>
    <w:sectPr w:rsidR="00A07994" w:rsidSect="0046783C">
      <w:pgSz w:w="11906" w:h="16838" w:code="9"/>
      <w:pgMar w:top="108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9D44C" w14:textId="77777777" w:rsidR="005D4693" w:rsidRDefault="005D4693" w:rsidP="00336962">
      <w:pPr>
        <w:spacing w:after="0" w:line="240" w:lineRule="auto"/>
      </w:pPr>
      <w:r>
        <w:separator/>
      </w:r>
    </w:p>
  </w:endnote>
  <w:endnote w:type="continuationSeparator" w:id="0">
    <w:p w14:paraId="0071A210" w14:textId="77777777" w:rsidR="005D4693" w:rsidRDefault="005D4693" w:rsidP="00336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01753F1" w14:textId="77777777" w:rsidR="00336962" w:rsidRPr="00C861E9" w:rsidRDefault="0033696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BCA02" w14:textId="77777777" w:rsidR="005D4693" w:rsidRDefault="005D4693" w:rsidP="00336962">
      <w:pPr>
        <w:spacing w:after="0" w:line="240" w:lineRule="auto"/>
      </w:pPr>
      <w:r>
        <w:separator/>
      </w:r>
    </w:p>
  </w:footnote>
  <w:footnote w:type="continuationSeparator" w:id="0">
    <w:p w14:paraId="6A1D5C08" w14:textId="77777777" w:rsidR="005D4693" w:rsidRDefault="005D4693" w:rsidP="00336962">
      <w:pPr>
        <w:spacing w:after="0" w:line="240" w:lineRule="auto"/>
      </w:pPr>
      <w:r>
        <w:continuationSeparator/>
      </w:r>
    </w:p>
  </w:footnote>
  <w:footnote w:id="1">
    <w:p w14:paraId="501D73A2" w14:textId="77777777" w:rsidR="00336962" w:rsidRPr="00CD412F" w:rsidRDefault="00336962" w:rsidP="00336962">
      <w:pPr>
        <w:pStyle w:val="FootnoteText"/>
        <w:jc w:val="both"/>
        <w:rPr>
          <w:rFonts w:ascii="Calibri" w:hAnsi="Calibr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запрос котировок</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4694066C" w14:textId="77777777" w:rsidR="00336962" w:rsidRPr="00336962" w:rsidRDefault="00336962" w:rsidP="00336962">
      <w:pPr>
        <w:widowControl w:val="0"/>
        <w:ind w:hanging="567"/>
        <w:jc w:val="both"/>
        <w:rPr>
          <w:rFonts w:ascii="GHEA Grapalat" w:hAnsi="GHEA Grapalat"/>
          <w:i/>
          <w:sz w:val="20"/>
          <w:szCs w:val="20"/>
          <w:lang w:val="ru-RU"/>
        </w:rPr>
      </w:pPr>
      <w:r w:rsidRPr="00336962">
        <w:rPr>
          <w:rFonts w:ascii="GHEA Grapalat" w:hAnsi="GHEA Grapalat"/>
          <w:i/>
          <w:sz w:val="20"/>
          <w:szCs w:val="20"/>
          <w:lang w:val="ru-RU"/>
        </w:rPr>
        <w:t xml:space="preserve">       </w:t>
      </w:r>
      <w:r w:rsidRPr="00D3436F">
        <w:rPr>
          <w:i/>
          <w:sz w:val="20"/>
          <w:szCs w:val="20"/>
        </w:rPr>
        <w:footnoteRef/>
      </w:r>
      <w:r w:rsidRPr="00336962">
        <w:rPr>
          <w:rFonts w:ascii="GHEA Grapalat" w:hAnsi="GHEA Grapalat"/>
          <w:i/>
          <w:sz w:val="20"/>
          <w:szCs w:val="20"/>
          <w:lang w:val="ru-RU"/>
        </w:rPr>
        <w:t xml:space="preserve">   Настоящий пункт, а также 7-й раздел первой части приглашения  исключаются из приглашения, если :</w:t>
      </w:r>
    </w:p>
    <w:p w14:paraId="37C72BE9"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 xml:space="preserve">- процедура закупки организована на основании 1-ого пункта части 6 статьи 15 Закона РА "О закупках", </w:t>
      </w:r>
    </w:p>
    <w:p w14:paraId="6EEC58D7"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  запланированная (прогнозируемая) общая цена закупки товара по заявке на закупку в рамках данной процедуры не превышает 25 млн. драмов РА</w:t>
      </w:r>
    </w:p>
    <w:p w14:paraId="7C193014" w14:textId="77777777" w:rsidR="00336962" w:rsidRPr="00336962" w:rsidRDefault="00336962" w:rsidP="00336962">
      <w:pPr>
        <w:widowControl w:val="0"/>
        <w:jc w:val="both"/>
        <w:rPr>
          <w:rFonts w:ascii="GHEA Grapalat" w:hAnsi="GHEA Grapalat"/>
          <w:i/>
          <w:sz w:val="20"/>
          <w:szCs w:val="20"/>
          <w:lang w:val="ru-RU"/>
        </w:rPr>
      </w:pPr>
      <w:r w:rsidRPr="00336962">
        <w:rPr>
          <w:rFonts w:ascii="GHEA Grapalat" w:hAnsi="GHEA Grapalat"/>
          <w:i/>
          <w:sz w:val="20"/>
          <w:szCs w:val="20"/>
          <w:lang w:val="ru-RU"/>
        </w:rPr>
        <w:t xml:space="preserve">  - закупка осуществляется в форме закупки у одного лица, обусловленная безотлагательностью.</w:t>
      </w:r>
    </w:p>
    <w:p w14:paraId="6D5678C2"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При применении данного условия редактируются пункты и разделы приглашения, и  соответствующие к ним ссылки.</w:t>
      </w:r>
    </w:p>
    <w:p w14:paraId="2963904E" w14:textId="77777777" w:rsidR="00336962" w:rsidRPr="008842CE" w:rsidRDefault="00336962" w:rsidP="00336962">
      <w:pPr>
        <w:pStyle w:val="FootnoteText"/>
        <w:widowControl w:val="0"/>
        <w:jc w:val="both"/>
        <w:rPr>
          <w:rFonts w:ascii="GHEA Grapalat" w:hAnsi="GHEA Grapalat"/>
          <w:lang w:val="af-ZA"/>
        </w:rPr>
      </w:pPr>
    </w:p>
    <w:p w14:paraId="6BA3D47A" w14:textId="77777777" w:rsidR="00336962" w:rsidRPr="008842CE" w:rsidRDefault="00336962" w:rsidP="00336962">
      <w:pPr>
        <w:pStyle w:val="FootnoteText"/>
        <w:widowControl w:val="0"/>
        <w:jc w:val="both"/>
        <w:rPr>
          <w:rFonts w:ascii="GHEA Grapalat" w:hAnsi="GHEA Grapalat"/>
          <w:lang w:val="af-ZA"/>
        </w:rPr>
      </w:pPr>
    </w:p>
  </w:footnote>
  <w:footnote w:id="3">
    <w:p w14:paraId="071B4BDA" w14:textId="77777777" w:rsidR="00336962" w:rsidRPr="00CD6B60" w:rsidRDefault="00336962" w:rsidP="00336962">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D39A3AA" w14:textId="77777777" w:rsidR="00336962" w:rsidRPr="00336962" w:rsidRDefault="00336962" w:rsidP="00336962">
      <w:pPr>
        <w:widowControl w:val="0"/>
        <w:tabs>
          <w:tab w:val="left" w:pos="1134"/>
        </w:tabs>
        <w:ind w:firstLine="142"/>
        <w:jc w:val="both"/>
        <w:rPr>
          <w:rFonts w:ascii="GHEA Grapalat" w:hAnsi="GHEA Grapalat"/>
          <w:i/>
          <w:sz w:val="20"/>
          <w:szCs w:val="20"/>
          <w:lang w:val="ru-RU"/>
        </w:rPr>
      </w:pPr>
      <w:r w:rsidRPr="00336962">
        <w:rPr>
          <w:rFonts w:ascii="GHEA Grapalat" w:hAnsi="GHEA Grapalat"/>
          <w:i/>
          <w:sz w:val="20"/>
          <w:szCs w:val="20"/>
          <w:lang w:val="ru-RU"/>
        </w:rPr>
        <w:t xml:space="preserve">- 2-ой абзац  пункта 3.1 излагается в следующей редакции: "Участник имеет право требовать от </w:t>
      </w:r>
      <w:proofErr w:type="spellStart"/>
      <w:r w:rsidRPr="00336962">
        <w:rPr>
          <w:rFonts w:ascii="GHEA Grapalat" w:hAnsi="GHEA Grapalat" w:hint="eastAsia"/>
          <w:i/>
          <w:sz w:val="20"/>
          <w:szCs w:val="20"/>
          <w:lang w:val="ru-RU"/>
        </w:rPr>
        <w:t>комиссии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приглашения</w:t>
      </w:r>
      <w:proofErr w:type="spellEnd"/>
      <w:r w:rsidRPr="00336962">
        <w:rPr>
          <w:rFonts w:ascii="GHEA Grapalat" w:hAnsi="GHEA Grapalat"/>
          <w:i/>
          <w:sz w:val="20"/>
          <w:szCs w:val="20"/>
          <w:lang w:val="ru-RU"/>
        </w:rPr>
        <w:t xml:space="preserve">  как минимум за один календарный день до истечения окончательного срока подачи заявок. </w:t>
      </w:r>
      <w:proofErr w:type="spellStart"/>
      <w:r w:rsidRPr="00336962">
        <w:rPr>
          <w:rFonts w:ascii="GHEA Grapalat" w:hAnsi="GHEA Grapalat" w:hint="eastAsia"/>
          <w:i/>
          <w:sz w:val="20"/>
          <w:szCs w:val="20"/>
          <w:lang w:val="ru-RU"/>
        </w:rPr>
        <w:t>При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этом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разъяснение</w:t>
      </w:r>
      <w:proofErr w:type="spellEnd"/>
      <w:r w:rsidRPr="00336962">
        <w:rPr>
          <w:rFonts w:ascii="GHEA Grapalat" w:hAnsi="GHEA Grapalat"/>
          <w:i/>
          <w:sz w:val="20"/>
          <w:szCs w:val="20"/>
          <w:lang w:val="ru-RU"/>
        </w:rPr>
        <w:t xml:space="preserve"> </w:t>
      </w:r>
      <w:proofErr w:type="spellStart"/>
      <w:proofErr w:type="gramStart"/>
      <w:r w:rsidRPr="00336962">
        <w:rPr>
          <w:rFonts w:ascii="GHEA Grapalat" w:hAnsi="GHEA Grapalat" w:hint="eastAsia"/>
          <w:i/>
          <w:sz w:val="20"/>
          <w:szCs w:val="20"/>
          <w:lang w:val="ru-RU"/>
        </w:rPr>
        <w:t>может</w:t>
      </w:r>
      <w:proofErr w:type="spellEnd"/>
      <w:r w:rsidRPr="00336962">
        <w:rPr>
          <w:rFonts w:ascii="GHEA Grapalat" w:hAnsi="GHEA Grapalat"/>
          <w:i/>
          <w:sz w:val="20"/>
          <w:szCs w:val="20"/>
          <w:lang w:val="ru-RU"/>
        </w:rPr>
        <w:t xml:space="preserve">  быть</w:t>
      </w:r>
      <w:proofErr w:type="gram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потребовано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до</w:t>
      </w:r>
      <w:proofErr w:type="spellEnd"/>
      <w:r w:rsidRPr="00336962">
        <w:rPr>
          <w:rFonts w:ascii="GHEA Grapalat" w:hAnsi="GHEA Grapalat"/>
          <w:i/>
          <w:sz w:val="20"/>
          <w:szCs w:val="20"/>
          <w:lang w:val="ru-RU"/>
        </w:rPr>
        <w:t xml:space="preserve"> 17:00 (</w:t>
      </w:r>
      <w:proofErr w:type="spellStart"/>
      <w:r w:rsidRPr="00336962">
        <w:rPr>
          <w:rFonts w:ascii="GHEA Grapalat" w:hAnsi="GHEA Grapalat" w:hint="eastAsia"/>
          <w:i/>
          <w:sz w:val="20"/>
          <w:szCs w:val="20"/>
          <w:lang w:val="ru-RU"/>
        </w:rPr>
        <w:t>по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ереванскому</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времени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указанного</w:t>
      </w:r>
      <w:proofErr w:type="spellEnd"/>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в</w:t>
      </w:r>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настоящем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пункте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дня</w:t>
      </w:r>
      <w:proofErr w:type="spellEnd"/>
      <w:r w:rsidRPr="00336962">
        <w:rPr>
          <w:rFonts w:ascii="GHEA Grapalat" w:hAnsi="GHEA Grapalat"/>
          <w:i/>
          <w:sz w:val="20"/>
          <w:szCs w:val="20"/>
          <w:lang w:val="ru-RU"/>
        </w:rPr>
        <w:t xml:space="preserve">. Участник представляет указанный в настоящем пункте запрос посредством его отправки на электронную почту секретаря комиссии. </w:t>
      </w:r>
      <w:proofErr w:type="spellStart"/>
      <w:r w:rsidRPr="00336962">
        <w:rPr>
          <w:rFonts w:ascii="GHEA Grapalat" w:hAnsi="GHEA Grapalat" w:hint="eastAsia"/>
          <w:i/>
          <w:sz w:val="20"/>
          <w:szCs w:val="20"/>
          <w:lang w:val="ru-RU"/>
        </w:rPr>
        <w:t>Комиссия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предоставляет</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представившему</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запрос</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участнику</w:t>
      </w:r>
      <w:proofErr w:type="spellEnd"/>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в</w:t>
      </w:r>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течение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календарного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следующего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получения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запроса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позднее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чем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w:t>
      </w:r>
      <w:proofErr w:type="spellEnd"/>
      <w:r w:rsidRPr="00336962">
        <w:rPr>
          <w:rFonts w:ascii="GHEA Grapalat" w:hAnsi="GHEA Grapalat"/>
          <w:i/>
          <w:sz w:val="20"/>
          <w:szCs w:val="20"/>
          <w:lang w:val="ru-RU"/>
        </w:rPr>
        <w:t xml:space="preserve"> 3 </w:t>
      </w:r>
      <w:proofErr w:type="spellStart"/>
      <w:r w:rsidRPr="00336962">
        <w:rPr>
          <w:rFonts w:ascii="GHEA Grapalat" w:hAnsi="GHEA Grapalat" w:hint="eastAsia"/>
          <w:i/>
          <w:sz w:val="20"/>
          <w:szCs w:val="20"/>
          <w:lang w:val="ru-RU"/>
        </w:rPr>
        <w:t>часа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до</w:t>
      </w:r>
      <w:proofErr w:type="spellEnd"/>
      <w:r w:rsidRPr="00336962">
        <w:rPr>
          <w:rFonts w:ascii="GHEA Grapalat" w:hAnsi="GHEA Grapalat"/>
          <w:i/>
          <w:sz w:val="20"/>
          <w:szCs w:val="20"/>
          <w:lang w:val="ru-RU"/>
        </w:rPr>
        <w:t xml:space="preserve"> истечения окончательного срока подачи заявок на </w:t>
      </w:r>
      <w:proofErr w:type="gramStart"/>
      <w:r w:rsidRPr="00336962">
        <w:rPr>
          <w:rFonts w:ascii="GHEA Grapalat" w:hAnsi="GHEA Grapalat"/>
          <w:i/>
          <w:sz w:val="20"/>
          <w:szCs w:val="20"/>
          <w:lang w:val="ru-RU"/>
        </w:rPr>
        <w:t>процедуру.Разъяснение</w:t>
      </w:r>
      <w:proofErr w:type="gramEnd"/>
      <w:r w:rsidRPr="00336962">
        <w:rPr>
          <w:rFonts w:ascii="GHEA Grapalat" w:hAnsi="GHEA Grapalat"/>
          <w:i/>
          <w:sz w:val="20"/>
          <w:szCs w:val="20"/>
          <w:lang w:val="ru-RU"/>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74896CF" w14:textId="77777777" w:rsidR="00336962" w:rsidRPr="00336962" w:rsidRDefault="00336962" w:rsidP="00336962">
      <w:pPr>
        <w:widowControl w:val="0"/>
        <w:tabs>
          <w:tab w:val="left" w:pos="1134"/>
        </w:tabs>
        <w:ind w:firstLine="142"/>
        <w:jc w:val="both"/>
        <w:rPr>
          <w:rFonts w:ascii="GHEA Grapalat" w:hAnsi="GHEA Grapalat"/>
          <w:i/>
          <w:sz w:val="20"/>
          <w:szCs w:val="20"/>
          <w:lang w:val="ru-RU"/>
        </w:rPr>
      </w:pPr>
      <w:r w:rsidRPr="00336962">
        <w:rPr>
          <w:rFonts w:ascii="GHEA Grapalat" w:hAnsi="GHEA Grapalat"/>
          <w:i/>
          <w:sz w:val="20"/>
          <w:szCs w:val="20"/>
          <w:lang w:val="ru-RU"/>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6CE6C2C" w14:textId="77777777" w:rsidR="00336962" w:rsidRPr="00CD6B60" w:rsidRDefault="00336962" w:rsidP="00336962">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1818C02F" w14:textId="77777777" w:rsidR="00336962" w:rsidRPr="00336962" w:rsidRDefault="00336962" w:rsidP="00336962">
      <w:pPr>
        <w:widowControl w:val="0"/>
        <w:jc w:val="both"/>
        <w:rPr>
          <w:rFonts w:ascii="GHEA Grapalat" w:hAnsi="GHEA Grapalat"/>
          <w:i/>
          <w:sz w:val="20"/>
          <w:szCs w:val="20"/>
          <w:lang w:val="ru-RU"/>
        </w:rPr>
      </w:pPr>
      <w:r w:rsidRPr="00336962">
        <w:rPr>
          <w:rStyle w:val="FootnoteReference"/>
          <w:rFonts w:ascii="Times Armenian" w:hAnsi="Times Armenian"/>
          <w:lang w:val="ru-RU"/>
        </w:rPr>
        <w:t>6</w:t>
      </w:r>
      <w:r w:rsidRPr="00336962">
        <w:rPr>
          <w:rFonts w:ascii="Times Armenian" w:hAnsi="Times Armenian"/>
          <w:sz w:val="20"/>
          <w:szCs w:val="20"/>
          <w:lang w:val="ru-RU"/>
        </w:rPr>
        <w:t xml:space="preserve"> </w:t>
      </w:r>
      <w:r w:rsidRPr="00336962">
        <w:rPr>
          <w:rFonts w:ascii="GHEA Grapalat" w:hAnsi="GHEA Grapalat"/>
          <w:i/>
          <w:sz w:val="20"/>
          <w:szCs w:val="20"/>
          <w:lang w:val="ru-RU"/>
        </w:rPr>
        <w:t xml:space="preserve">При организации закупок по конкурсу или по запросу котировок, настоящее предложение исключается из приглашения, если </w:t>
      </w:r>
    </w:p>
    <w:p w14:paraId="089189A5" w14:textId="77777777" w:rsidR="00336962" w:rsidRPr="00336962" w:rsidRDefault="00336962" w:rsidP="00336962">
      <w:pPr>
        <w:widowControl w:val="0"/>
        <w:jc w:val="both"/>
        <w:rPr>
          <w:rFonts w:ascii="GHEA Grapalat" w:hAnsi="GHEA Grapalat"/>
          <w:i/>
          <w:sz w:val="20"/>
          <w:szCs w:val="20"/>
          <w:lang w:val="ru-RU"/>
        </w:rPr>
      </w:pPr>
      <w:r w:rsidRPr="00336962">
        <w:rPr>
          <w:rFonts w:ascii="GHEA Grapalat" w:hAnsi="GHEA Grapalat"/>
          <w:i/>
          <w:sz w:val="20"/>
          <w:szCs w:val="20"/>
          <w:lang w:val="ru-RU"/>
        </w:rPr>
        <w:t xml:space="preserve">- процедура закупки организована на основании 1-ого пункта части 6 статьи 15 Закона, </w:t>
      </w:r>
    </w:p>
    <w:p w14:paraId="525A25C1" w14:textId="77777777" w:rsidR="00336962" w:rsidRPr="00336962" w:rsidRDefault="00336962" w:rsidP="00336962">
      <w:pPr>
        <w:widowControl w:val="0"/>
        <w:tabs>
          <w:tab w:val="left" w:pos="142"/>
        </w:tabs>
        <w:ind w:left="142" w:hanging="142"/>
        <w:jc w:val="both"/>
        <w:rPr>
          <w:rFonts w:ascii="GHEA Grapalat" w:hAnsi="GHEA Grapalat"/>
          <w:i/>
          <w:sz w:val="20"/>
          <w:szCs w:val="20"/>
          <w:lang w:val="ru-RU"/>
        </w:rPr>
      </w:pPr>
      <w:r w:rsidRPr="00336962">
        <w:rPr>
          <w:rFonts w:ascii="GHEA Grapalat" w:hAnsi="GHEA Grapalat"/>
          <w:i/>
          <w:sz w:val="20"/>
          <w:szCs w:val="20"/>
          <w:lang w:val="ru-RU"/>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5">
    <w:p w14:paraId="67673A66" w14:textId="77777777" w:rsidR="00336962" w:rsidRPr="005D5092" w:rsidRDefault="00336962" w:rsidP="0033696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E383A5C" w14:textId="77777777" w:rsidR="00336962" w:rsidRPr="0034222E" w:rsidDel="00932115" w:rsidRDefault="00336962" w:rsidP="00336962">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E23DD6C" w14:textId="77777777" w:rsidR="00336962" w:rsidRPr="00D3436F" w:rsidRDefault="00336962" w:rsidP="00336962">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0F257C4" w14:textId="77777777" w:rsidR="00336962" w:rsidRPr="00336962" w:rsidRDefault="00336962" w:rsidP="00336962">
      <w:pPr>
        <w:pStyle w:val="FootnoteText"/>
        <w:rPr>
          <w:rFonts w:ascii="Calibri" w:hAnsi="Calibri"/>
        </w:rPr>
      </w:pPr>
    </w:p>
  </w:footnote>
  <w:footnote w:id="7">
    <w:p w14:paraId="28ECF37E" w14:textId="77777777" w:rsidR="00336962" w:rsidRPr="008842CE" w:rsidRDefault="00336962" w:rsidP="00336962">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545E5EB" w14:textId="77777777" w:rsidR="00336962" w:rsidRPr="000811C1" w:rsidRDefault="00336962" w:rsidP="00336962">
      <w:pPr>
        <w:pStyle w:val="FootnoteText"/>
        <w:rPr>
          <w:lang w:val="af-ZA"/>
        </w:rPr>
      </w:pPr>
    </w:p>
  </w:footnote>
  <w:footnote w:id="8">
    <w:p w14:paraId="0592243E" w14:textId="77777777" w:rsidR="00336962" w:rsidRDefault="00336962" w:rsidP="00336962">
      <w:pPr>
        <w:pStyle w:val="FootnoteText"/>
        <w:jc w:val="both"/>
        <w:rPr>
          <w:rFonts w:ascii="GHEA Grapalat" w:hAnsi="GHEA Grapalat"/>
          <w:i/>
          <w:lang w:val="hy-AM"/>
        </w:rPr>
      </w:pPr>
    </w:p>
    <w:p w14:paraId="52851705" w14:textId="77777777" w:rsidR="00336962" w:rsidRPr="002227A9" w:rsidRDefault="00336962" w:rsidP="0033696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56D0F302" w14:textId="77777777" w:rsidR="00336962" w:rsidRPr="00636142" w:rsidRDefault="00336962" w:rsidP="0033696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907658D" w14:textId="77777777" w:rsidR="00336962" w:rsidRPr="0092041F" w:rsidRDefault="00336962" w:rsidP="0033696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1BCF9330" w14:textId="77777777" w:rsidR="00336962" w:rsidRPr="0092041F" w:rsidRDefault="00336962" w:rsidP="00336962">
      <w:pPr>
        <w:pStyle w:val="FootnoteText"/>
        <w:jc w:val="both"/>
        <w:rPr>
          <w:rFonts w:ascii="GHEA Grapalat" w:hAnsi="GHEA Grapalat"/>
          <w:i/>
        </w:rPr>
      </w:pPr>
    </w:p>
  </w:footnote>
  <w:footnote w:id="9">
    <w:p w14:paraId="054E5E6D" w14:textId="77777777" w:rsidR="00336962" w:rsidRPr="004A4643" w:rsidRDefault="00336962" w:rsidP="00336962">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A8921BD" w14:textId="77777777" w:rsidR="00336962" w:rsidRPr="008E4439" w:rsidRDefault="00336962" w:rsidP="00336962">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9E01498" w14:textId="77777777" w:rsidR="00336962" w:rsidRPr="000811C1" w:rsidRDefault="00336962" w:rsidP="00336962">
      <w:pPr>
        <w:pStyle w:val="FootnoteText"/>
        <w:rPr>
          <w:rFonts w:ascii="Sylfaen" w:hAnsi="Sylfaen"/>
          <w:sz w:val="18"/>
          <w:szCs w:val="18"/>
        </w:rPr>
      </w:pPr>
    </w:p>
  </w:footnote>
  <w:footnote w:id="11">
    <w:p w14:paraId="5482E941" w14:textId="77777777" w:rsidR="00336962" w:rsidRPr="00A31673" w:rsidRDefault="00336962" w:rsidP="0033696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3D3B3AE1" w14:textId="77777777" w:rsidR="00336962" w:rsidRPr="00DE7706" w:rsidRDefault="00336962" w:rsidP="00336962">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244EA288" w14:textId="77777777" w:rsidR="00336962" w:rsidRPr="00B666FB" w:rsidRDefault="00336962" w:rsidP="00336962">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4">
    <w:p w14:paraId="77BDF83F" w14:textId="77777777" w:rsidR="00336962" w:rsidRPr="008416BA" w:rsidRDefault="00336962" w:rsidP="00336962">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DE9759B" w14:textId="77777777" w:rsidR="00336962" w:rsidRPr="00336962" w:rsidRDefault="00336962" w:rsidP="00336962">
      <w:pPr>
        <w:jc w:val="both"/>
        <w:rPr>
          <w:lang w:val="ru-RU"/>
        </w:rPr>
      </w:pPr>
    </w:p>
    <w:p w14:paraId="1051AABB"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-участник</w:t>
      </w:r>
      <w:r w:rsidRPr="00BE1F2C">
        <w:rPr>
          <w:sz w:val="20"/>
          <w:szCs w:val="20"/>
          <w:lang w:val="af-ZA"/>
        </w:rPr>
        <w:t xml:space="preserve"> </w:t>
      </w:r>
      <w:r w:rsidRPr="00336962">
        <w:rPr>
          <w:rFonts w:ascii="GHEA Grapalat" w:hAnsi="GHEA Grapalat"/>
          <w:i/>
          <w:sz w:val="20"/>
          <w:szCs w:val="20"/>
          <w:lang w:val="ru-RU"/>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280F7F3C"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7590D638"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если участник является индивидуальным предпринимателем или физическим лицом- информация о реальных бенефициарах не представляется</w:t>
      </w:r>
    </w:p>
    <w:p w14:paraId="50770FBD" w14:textId="77777777" w:rsidR="00336962" w:rsidRDefault="00336962" w:rsidP="00336962">
      <w:pPr>
        <w:jc w:val="both"/>
        <w:rPr>
          <w:lang w:val="af-ZA"/>
        </w:rPr>
      </w:pPr>
    </w:p>
  </w:footnote>
  <w:footnote w:id="15">
    <w:p w14:paraId="02A3A6FF" w14:textId="77777777" w:rsidR="00336962" w:rsidRPr="00A25D1B" w:rsidRDefault="00336962" w:rsidP="00336962">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6">
    <w:p w14:paraId="5B4A363D" w14:textId="77777777" w:rsidR="00336962" w:rsidRPr="00336962" w:rsidRDefault="00336962" w:rsidP="00336962">
      <w:pPr>
        <w:widowControl w:val="0"/>
        <w:spacing w:line="360" w:lineRule="auto"/>
        <w:jc w:val="both"/>
        <w:rPr>
          <w:lang w:val="ru-RU"/>
        </w:rPr>
      </w:pPr>
      <w:r w:rsidRPr="00336962">
        <w:rPr>
          <w:rStyle w:val="FootnoteReference"/>
          <w:lang w:val="ru-RU"/>
        </w:rPr>
        <w:t>*</w:t>
      </w:r>
      <w:r w:rsidRPr="00336962">
        <w:rPr>
          <w:lang w:val="ru-RU"/>
        </w:rPr>
        <w:t xml:space="preserve"> </w:t>
      </w:r>
      <w:r w:rsidRPr="00336962">
        <w:rPr>
          <w:rFonts w:ascii="GHEA Grapalat" w:hAnsi="GHEA Grapalat"/>
          <w:i/>
          <w:sz w:val="20"/>
          <w:szCs w:val="20"/>
          <w:lang w:val="ru-RU"/>
        </w:rPr>
        <w:t>Заполняется секретарем Комиссии до опубликования приглашения в бюллетене.</w:t>
      </w:r>
    </w:p>
  </w:footnote>
  <w:footnote w:id="17">
    <w:p w14:paraId="490FA571" w14:textId="77777777" w:rsidR="00336962" w:rsidRPr="00D3436F" w:rsidRDefault="00336962" w:rsidP="00336962">
      <w:pPr>
        <w:widowControl w:val="0"/>
        <w:ind w:right="309"/>
        <w:jc w:val="both"/>
        <w:rPr>
          <w:rFonts w:ascii="GHEA Grapalat" w:hAnsi="GHEA Grapalat"/>
          <w:i/>
          <w:sz w:val="20"/>
          <w:szCs w:val="20"/>
          <w:lang w:val="es-ES"/>
        </w:rPr>
      </w:pPr>
      <w:r w:rsidRPr="00336962">
        <w:rPr>
          <w:rStyle w:val="FootnoteReference"/>
          <w:lang w:val="ru-RU"/>
        </w:rPr>
        <w:t>**</w:t>
      </w:r>
      <w:r w:rsidRPr="00336962">
        <w:rPr>
          <w:lang w:val="ru-RU"/>
        </w:rPr>
        <w:t xml:space="preserve"> </w:t>
      </w:r>
      <w:r w:rsidRPr="00336962">
        <w:rPr>
          <w:rFonts w:ascii="GHEA Grapalat" w:hAnsi="GHEA Grapalat"/>
          <w:i/>
          <w:sz w:val="20"/>
          <w:szCs w:val="20"/>
          <w:lang w:val="ru-RU"/>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784AC460" w14:textId="77777777" w:rsidR="00336962" w:rsidRPr="00D3436F" w:rsidRDefault="00336962" w:rsidP="00336962">
      <w:pPr>
        <w:pStyle w:val="FootnoteText"/>
        <w:rPr>
          <w:lang w:val="es-ES"/>
        </w:rPr>
      </w:pPr>
    </w:p>
  </w:footnote>
  <w:footnote w:id="18">
    <w:p w14:paraId="423733E0" w14:textId="77777777" w:rsidR="00336962" w:rsidRPr="00336962" w:rsidRDefault="00336962" w:rsidP="00336962">
      <w:pPr>
        <w:widowControl w:val="0"/>
        <w:tabs>
          <w:tab w:val="left" w:pos="540"/>
        </w:tabs>
        <w:autoSpaceDE w:val="0"/>
        <w:autoSpaceDN w:val="0"/>
        <w:adjustRightInd w:val="0"/>
        <w:jc w:val="both"/>
        <w:rPr>
          <w:rFonts w:ascii="GHEA Grapalat" w:hAnsi="GHEA Grapalat" w:cs="Sylfaen"/>
          <w:i/>
          <w:sz w:val="20"/>
          <w:szCs w:val="20"/>
          <w:lang w:val="ru-RU"/>
        </w:rPr>
      </w:pPr>
      <w:r w:rsidRPr="00336962">
        <w:rPr>
          <w:rStyle w:val="FootnoteReference"/>
          <w:rFonts w:ascii="GHEA Grapalat" w:hAnsi="GHEA Grapalat"/>
          <w:lang w:val="ru-RU"/>
        </w:rPr>
        <w:t>*</w:t>
      </w:r>
      <w:r w:rsidRPr="00336962">
        <w:rPr>
          <w:rFonts w:ascii="GHEA Grapalat" w:hAnsi="GHEA Grapalat"/>
          <w:sz w:val="20"/>
          <w:szCs w:val="20"/>
          <w:lang w:val="ru-RU"/>
        </w:rPr>
        <w:t xml:space="preserve"> </w:t>
      </w:r>
      <w:r w:rsidRPr="00336962">
        <w:rPr>
          <w:rFonts w:ascii="GHEA Grapalat" w:hAnsi="GHEA Grapalat"/>
          <w:i/>
          <w:sz w:val="20"/>
          <w:szCs w:val="20"/>
          <w:lang w:val="ru-RU"/>
        </w:rPr>
        <w:t>Заполняется секретарем Комиссии до опубликования приглашения в бюллетене.</w:t>
      </w:r>
    </w:p>
    <w:p w14:paraId="5ACDE03B" w14:textId="77777777" w:rsidR="00336962" w:rsidRPr="008842CE" w:rsidRDefault="00336962" w:rsidP="00336962">
      <w:pPr>
        <w:pStyle w:val="FootnoteText"/>
        <w:jc w:val="both"/>
        <w:rPr>
          <w:rFonts w:ascii="GHEA Grapalat" w:hAnsi="GHEA Grapalat"/>
        </w:rPr>
      </w:pPr>
    </w:p>
  </w:footnote>
  <w:footnote w:id="19">
    <w:p w14:paraId="272018B1" w14:textId="77777777" w:rsidR="00336962" w:rsidRPr="008842CE" w:rsidRDefault="00336962" w:rsidP="00336962">
      <w:pPr>
        <w:pStyle w:val="FootnoteText"/>
        <w:jc w:val="both"/>
      </w:pPr>
    </w:p>
  </w:footnote>
  <w:footnote w:id="20">
    <w:p w14:paraId="2137BE03" w14:textId="77777777" w:rsidR="00336962" w:rsidRPr="00336962" w:rsidRDefault="00336962" w:rsidP="00336962">
      <w:pPr>
        <w:widowControl w:val="0"/>
        <w:tabs>
          <w:tab w:val="left" w:pos="540"/>
        </w:tabs>
        <w:autoSpaceDE w:val="0"/>
        <w:autoSpaceDN w:val="0"/>
        <w:adjustRightInd w:val="0"/>
        <w:jc w:val="both"/>
        <w:rPr>
          <w:rFonts w:ascii="GHEA Grapalat" w:hAnsi="GHEA Grapalat" w:cs="Sylfaen"/>
          <w:i/>
          <w:sz w:val="20"/>
          <w:szCs w:val="20"/>
          <w:lang w:val="ru-RU"/>
        </w:rPr>
      </w:pPr>
      <w:r w:rsidRPr="00336962">
        <w:rPr>
          <w:rStyle w:val="FootnoteReference"/>
          <w:rFonts w:ascii="GHEA Grapalat" w:hAnsi="GHEA Grapalat"/>
          <w:lang w:val="ru-RU"/>
        </w:rPr>
        <w:t>*</w:t>
      </w:r>
      <w:r w:rsidRPr="00336962">
        <w:rPr>
          <w:rFonts w:ascii="GHEA Grapalat" w:hAnsi="GHEA Grapalat"/>
          <w:sz w:val="20"/>
          <w:szCs w:val="20"/>
          <w:lang w:val="ru-RU"/>
        </w:rPr>
        <w:t xml:space="preserve"> </w:t>
      </w:r>
      <w:r w:rsidRPr="00336962">
        <w:rPr>
          <w:rFonts w:ascii="GHEA Grapalat" w:hAnsi="GHEA Grapalat"/>
          <w:i/>
          <w:sz w:val="20"/>
          <w:szCs w:val="20"/>
          <w:lang w:val="ru-RU"/>
        </w:rPr>
        <w:t>Заполняется секретарем Комиссии до опубликования приглашения в бюллетене.</w:t>
      </w:r>
    </w:p>
    <w:p w14:paraId="7281460A" w14:textId="77777777" w:rsidR="00336962" w:rsidRPr="008842CE" w:rsidRDefault="00336962" w:rsidP="00336962">
      <w:pPr>
        <w:pStyle w:val="FootnoteText"/>
        <w:jc w:val="both"/>
        <w:rPr>
          <w:rFonts w:ascii="GHEA Grapalat" w:hAnsi="GHEA Grapalat"/>
        </w:rPr>
      </w:pPr>
    </w:p>
  </w:footnote>
  <w:footnote w:id="21">
    <w:p w14:paraId="6468DC60" w14:textId="77777777" w:rsidR="00336962" w:rsidRPr="008842CE" w:rsidRDefault="00336962" w:rsidP="00336962">
      <w:pPr>
        <w:pStyle w:val="FootnoteText"/>
        <w:jc w:val="both"/>
      </w:pPr>
    </w:p>
  </w:footnote>
  <w:footnote w:id="22">
    <w:p w14:paraId="6667A71D" w14:textId="77777777" w:rsidR="00336962" w:rsidRPr="008842CE" w:rsidRDefault="00336962" w:rsidP="00336962">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14:paraId="3182E551" w14:textId="77777777" w:rsidR="00336962" w:rsidRDefault="00336962" w:rsidP="00336962">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5A42FD8" w14:textId="77777777" w:rsidR="00336962" w:rsidRPr="00F21C0D" w:rsidRDefault="00336962" w:rsidP="00336962">
      <w:pPr>
        <w:pStyle w:val="FootnoteText"/>
        <w:widowControl w:val="0"/>
        <w:jc w:val="both"/>
        <w:rPr>
          <w:lang w:val="hy-AM"/>
        </w:rPr>
      </w:pPr>
    </w:p>
  </w:footnote>
  <w:footnote w:id="24">
    <w:p w14:paraId="06CC15AA" w14:textId="77777777" w:rsidR="00336962" w:rsidRDefault="00336962" w:rsidP="00336962">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E67C3F8" w14:textId="77777777" w:rsidR="00336962" w:rsidRDefault="00336962" w:rsidP="00336962">
      <w:pPr>
        <w:pStyle w:val="FootnoteText"/>
        <w:widowControl w:val="0"/>
        <w:jc w:val="both"/>
        <w:rPr>
          <w:rFonts w:ascii="GHEA Grapalat" w:hAnsi="GHEA Grapalat"/>
          <w:i/>
        </w:rPr>
      </w:pPr>
    </w:p>
    <w:p w14:paraId="4DD5D730" w14:textId="77777777" w:rsidR="00336962" w:rsidRDefault="00336962" w:rsidP="00336962">
      <w:pPr>
        <w:pStyle w:val="FootnoteText"/>
        <w:widowControl w:val="0"/>
        <w:jc w:val="both"/>
        <w:rPr>
          <w:rFonts w:ascii="GHEA Grapalat" w:hAnsi="GHEA Grapalat"/>
          <w:i/>
        </w:rPr>
      </w:pPr>
    </w:p>
    <w:p w14:paraId="1FAD1AF7" w14:textId="77777777" w:rsidR="00336962" w:rsidRPr="00EB336B" w:rsidRDefault="00336962" w:rsidP="00336962">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EF036FE" w14:textId="77777777" w:rsidR="00336962" w:rsidRPr="00D3436F" w:rsidRDefault="00336962" w:rsidP="00336962">
      <w:pPr>
        <w:pStyle w:val="FootnoteText"/>
        <w:rPr>
          <w:lang w:val="hy-AM"/>
        </w:rPr>
      </w:pPr>
    </w:p>
  </w:footnote>
  <w:footnote w:id="25">
    <w:p w14:paraId="707A9021" w14:textId="77777777" w:rsidR="00336962" w:rsidRPr="008842CE" w:rsidRDefault="00336962" w:rsidP="00336962">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28F8245F" w14:textId="77777777" w:rsidR="00336962" w:rsidRPr="00E85250" w:rsidRDefault="00336962" w:rsidP="00336962">
      <w:pPr>
        <w:widowControl w:val="0"/>
        <w:spacing w:line="360" w:lineRule="auto"/>
        <w:ind w:firstLine="709"/>
        <w:jc w:val="both"/>
        <w:rPr>
          <w:rFonts w:ascii="GHEA Grapalat" w:hAnsi="GHEA Grapalat"/>
          <w:lang w:val="hy-AM"/>
        </w:rPr>
      </w:pPr>
    </w:p>
    <w:p w14:paraId="52981705" w14:textId="77777777" w:rsidR="00336962" w:rsidRPr="00D3436F" w:rsidRDefault="00336962" w:rsidP="00336962">
      <w:pPr>
        <w:pStyle w:val="FootnoteText"/>
        <w:rPr>
          <w:lang w:val="hy-AM"/>
        </w:rPr>
      </w:pPr>
    </w:p>
  </w:footnote>
  <w:footnote w:id="26">
    <w:p w14:paraId="2FB7F1BC" w14:textId="77777777" w:rsidR="00336962" w:rsidRPr="00402BC3" w:rsidRDefault="00336962" w:rsidP="00336962">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EC187BF" w14:textId="77777777" w:rsidR="00336962" w:rsidRPr="00552088" w:rsidRDefault="00336962" w:rsidP="00336962">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1818B0C" w14:textId="77777777" w:rsidR="00336962" w:rsidRPr="00D3436F" w:rsidRDefault="00336962" w:rsidP="00336962">
      <w:pPr>
        <w:pStyle w:val="FootnoteText"/>
        <w:rPr>
          <w:lang w:val="hy-AM"/>
        </w:rPr>
      </w:pPr>
    </w:p>
  </w:footnote>
  <w:footnote w:id="27">
    <w:p w14:paraId="01C00AFA" w14:textId="77777777" w:rsidR="00336962" w:rsidRPr="008842CE" w:rsidRDefault="00336962" w:rsidP="00336962">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3F71D477" w14:textId="77777777" w:rsidR="00336962" w:rsidRPr="00D3436F" w:rsidRDefault="00336962" w:rsidP="00336962">
      <w:pPr>
        <w:pStyle w:val="FootnoteText"/>
        <w:rPr>
          <w:lang w:val="hy-AM"/>
        </w:rPr>
      </w:pPr>
    </w:p>
  </w:footnote>
  <w:footnote w:id="28">
    <w:p w14:paraId="0CF0A331" w14:textId="77777777" w:rsidR="00336962" w:rsidRPr="00D3436F" w:rsidRDefault="00336962" w:rsidP="00336962">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9">
    <w:p w14:paraId="06B13DA3" w14:textId="77777777" w:rsidR="00336962" w:rsidRPr="008842CE" w:rsidRDefault="00336962" w:rsidP="00336962">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896377B" w14:textId="77777777" w:rsidR="00336962" w:rsidRPr="00D3436F" w:rsidRDefault="00336962" w:rsidP="00336962">
      <w:pPr>
        <w:pStyle w:val="FootnoteText"/>
        <w:rPr>
          <w:lang w:val="hy-AM"/>
        </w:rPr>
      </w:pPr>
    </w:p>
  </w:footnote>
  <w:footnote w:id="30">
    <w:p w14:paraId="15DB5C67" w14:textId="77777777" w:rsidR="00336962" w:rsidRPr="00E861BF" w:rsidRDefault="00336962" w:rsidP="00336962">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1">
    <w:p w14:paraId="6EA2A4FF" w14:textId="77777777" w:rsidR="00336962" w:rsidRPr="008842CE" w:rsidRDefault="00336962" w:rsidP="00336962">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2">
    <w:p w14:paraId="70A0B39C" w14:textId="77777777" w:rsidR="0046783C" w:rsidRPr="00336962" w:rsidRDefault="0046783C" w:rsidP="00336962">
      <w:pPr>
        <w:widowControl w:val="0"/>
        <w:jc w:val="both"/>
        <w:rPr>
          <w:rFonts w:ascii="GHEA Grapalat" w:hAnsi="GHEA Grapalat"/>
          <w:i/>
          <w:sz w:val="20"/>
          <w:szCs w:val="20"/>
          <w:lang w:val="ru-RU"/>
        </w:rPr>
      </w:pPr>
      <w:r w:rsidRPr="00336962">
        <w:rPr>
          <w:rStyle w:val="FootnoteReference"/>
          <w:lang w:val="ru-RU"/>
        </w:rPr>
        <w:t>**</w:t>
      </w:r>
      <w:r w:rsidRPr="00336962">
        <w:rPr>
          <w:sz w:val="20"/>
          <w:szCs w:val="20"/>
          <w:lang w:val="ru-RU"/>
        </w:rPr>
        <w:t xml:space="preserve"> </w:t>
      </w:r>
      <w:r w:rsidRPr="00336962">
        <w:rPr>
          <w:rFonts w:ascii="GHEA Grapalat" w:hAnsi="GHEA Grapalat"/>
          <w:i/>
          <w:sz w:val="20"/>
          <w:szCs w:val="20"/>
          <w:lang w:val="ru-RU"/>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62A4A"/>
    <w:multiLevelType w:val="hybridMultilevel"/>
    <w:tmpl w:val="23805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CEC3594"/>
    <w:multiLevelType w:val="hybridMultilevel"/>
    <w:tmpl w:val="76A87CF0"/>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07516AB"/>
    <w:multiLevelType w:val="hybridMultilevel"/>
    <w:tmpl w:val="A92EB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9C67421"/>
    <w:multiLevelType w:val="hybridMultilevel"/>
    <w:tmpl w:val="BB682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6"/>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9"/>
  </w:num>
  <w:num w:numId="12">
    <w:abstractNumId w:val="32"/>
  </w:num>
  <w:num w:numId="13">
    <w:abstractNumId w:val="28"/>
  </w:num>
  <w:num w:numId="14">
    <w:abstractNumId w:val="13"/>
  </w:num>
  <w:num w:numId="15">
    <w:abstractNumId w:val="30"/>
  </w:num>
  <w:num w:numId="16">
    <w:abstractNumId w:val="15"/>
  </w:num>
  <w:num w:numId="17">
    <w:abstractNumId w:val="7"/>
  </w:num>
  <w:num w:numId="18">
    <w:abstractNumId w:val="1"/>
  </w:num>
  <w:num w:numId="19">
    <w:abstractNumId w:val="17"/>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8"/>
  </w:num>
  <w:num w:numId="23">
    <w:abstractNumId w:val="20"/>
  </w:num>
  <w:num w:numId="24">
    <w:abstractNumId w:val="12"/>
  </w:num>
  <w:num w:numId="25">
    <w:abstractNumId w:val="5"/>
  </w:num>
  <w:num w:numId="26">
    <w:abstractNumId w:val="4"/>
  </w:num>
  <w:num w:numId="27">
    <w:abstractNumId w:val="0"/>
  </w:num>
  <w:num w:numId="28">
    <w:abstractNumId w:val="10"/>
  </w:num>
  <w:num w:numId="29">
    <w:abstractNumId w:val="27"/>
  </w:num>
  <w:num w:numId="30">
    <w:abstractNumId w:val="24"/>
  </w:num>
  <w:num w:numId="31">
    <w:abstractNumId w:val="25"/>
  </w:num>
  <w:num w:numId="32">
    <w:abstractNumId w:val="14"/>
  </w:num>
  <w:num w:numId="33">
    <w:abstractNumId w:val="3"/>
  </w:num>
  <w:num w:numId="34">
    <w:abstractNumId w:val="29"/>
  </w:num>
  <w:num w:numId="35">
    <w:abstractNumId w:val="19"/>
  </w:num>
  <w:num w:numId="36">
    <w:abstractNumId w:val="31"/>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B4F"/>
    <w:rsid w:val="000B553A"/>
    <w:rsid w:val="00103EB7"/>
    <w:rsid w:val="001321C1"/>
    <w:rsid w:val="00170DD7"/>
    <w:rsid w:val="00275B69"/>
    <w:rsid w:val="002D36CC"/>
    <w:rsid w:val="002F52CE"/>
    <w:rsid w:val="00315355"/>
    <w:rsid w:val="00336962"/>
    <w:rsid w:val="00382414"/>
    <w:rsid w:val="0040775B"/>
    <w:rsid w:val="0046783C"/>
    <w:rsid w:val="004B60D0"/>
    <w:rsid w:val="004B6F9B"/>
    <w:rsid w:val="005154DE"/>
    <w:rsid w:val="0055160E"/>
    <w:rsid w:val="00570B5D"/>
    <w:rsid w:val="005A0260"/>
    <w:rsid w:val="005D4693"/>
    <w:rsid w:val="00614B14"/>
    <w:rsid w:val="0066072A"/>
    <w:rsid w:val="006E32B8"/>
    <w:rsid w:val="007A4F99"/>
    <w:rsid w:val="007B6911"/>
    <w:rsid w:val="007E1BD1"/>
    <w:rsid w:val="008234AD"/>
    <w:rsid w:val="00844897"/>
    <w:rsid w:val="009212D4"/>
    <w:rsid w:val="009649DA"/>
    <w:rsid w:val="009803E5"/>
    <w:rsid w:val="00985B4F"/>
    <w:rsid w:val="00A07994"/>
    <w:rsid w:val="00A61709"/>
    <w:rsid w:val="00A666EA"/>
    <w:rsid w:val="00A75AE5"/>
    <w:rsid w:val="00AA0871"/>
    <w:rsid w:val="00B67167"/>
    <w:rsid w:val="00B726B7"/>
    <w:rsid w:val="00B74653"/>
    <w:rsid w:val="00BA3891"/>
    <w:rsid w:val="00C462F6"/>
    <w:rsid w:val="00D11C66"/>
    <w:rsid w:val="00E14EF4"/>
    <w:rsid w:val="00E3224A"/>
    <w:rsid w:val="00E5193D"/>
    <w:rsid w:val="00E65CF5"/>
    <w:rsid w:val="00EA4729"/>
    <w:rsid w:val="00EB1A97"/>
    <w:rsid w:val="00F17314"/>
    <w:rsid w:val="00FC5388"/>
    <w:rsid w:val="00FD7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37633"/>
  <w15:chartTrackingRefBased/>
  <w15:docId w15:val="{B8B40B5A-47E0-4E0C-934B-2FB2427B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36962"/>
    <w:pPr>
      <w:keepNext/>
      <w:spacing w:after="0" w:line="240" w:lineRule="auto"/>
      <w:jc w:val="center"/>
      <w:outlineLvl w:val="0"/>
    </w:pPr>
    <w:rPr>
      <w:rFonts w:ascii="Arial Armenian" w:eastAsia="Times New Roman" w:hAnsi="Arial Armenian" w:cs="Times New Roman"/>
      <w:sz w:val="28"/>
      <w:szCs w:val="20"/>
      <w:lang w:val="ru-RU" w:eastAsia="ru-RU" w:bidi="ru-RU"/>
    </w:rPr>
  </w:style>
  <w:style w:type="paragraph" w:styleId="Heading2">
    <w:name w:val="heading 2"/>
    <w:basedOn w:val="Normal"/>
    <w:next w:val="Normal"/>
    <w:link w:val="Heading2Char"/>
    <w:qFormat/>
    <w:rsid w:val="00336962"/>
    <w:pPr>
      <w:keepNext/>
      <w:spacing w:after="0" w:line="240" w:lineRule="auto"/>
      <w:jc w:val="both"/>
      <w:outlineLvl w:val="1"/>
    </w:pPr>
    <w:rPr>
      <w:rFonts w:ascii="Arial LatArm" w:eastAsia="Times New Roman" w:hAnsi="Arial LatArm" w:cs="Times New Roman"/>
      <w:b/>
      <w:color w:val="0000FF"/>
      <w:sz w:val="20"/>
      <w:szCs w:val="20"/>
      <w:lang w:val="ru-RU" w:eastAsia="ru-RU" w:bidi="ru-RU"/>
    </w:rPr>
  </w:style>
  <w:style w:type="paragraph" w:styleId="Heading3">
    <w:name w:val="heading 3"/>
    <w:basedOn w:val="Normal"/>
    <w:next w:val="Normal"/>
    <w:link w:val="Heading3Char"/>
    <w:qFormat/>
    <w:rsid w:val="00336962"/>
    <w:pPr>
      <w:keepNext/>
      <w:spacing w:after="0" w:line="360" w:lineRule="auto"/>
      <w:jc w:val="center"/>
      <w:outlineLvl w:val="2"/>
    </w:pPr>
    <w:rPr>
      <w:rFonts w:ascii="Arial LatArm" w:eastAsia="Times New Roman" w:hAnsi="Arial LatArm" w:cs="Times New Roman"/>
      <w:i/>
      <w:sz w:val="20"/>
      <w:szCs w:val="20"/>
      <w:lang w:val="ru-RU" w:eastAsia="ru-RU" w:bidi="ru-RU"/>
    </w:rPr>
  </w:style>
  <w:style w:type="paragraph" w:styleId="Heading4">
    <w:name w:val="heading 4"/>
    <w:basedOn w:val="Normal"/>
    <w:next w:val="Normal"/>
    <w:link w:val="Heading4Char"/>
    <w:qFormat/>
    <w:rsid w:val="00336962"/>
    <w:pPr>
      <w:keepNext/>
      <w:spacing w:after="0" w:line="240" w:lineRule="auto"/>
      <w:outlineLvl w:val="3"/>
    </w:pPr>
    <w:rPr>
      <w:rFonts w:ascii="Arial LatArm" w:eastAsia="Times New Roman" w:hAnsi="Arial LatArm" w:cs="Times New Roman"/>
      <w:i/>
      <w:sz w:val="18"/>
      <w:szCs w:val="20"/>
      <w:lang w:val="ru-RU" w:eastAsia="ru-RU" w:bidi="ru-RU"/>
    </w:rPr>
  </w:style>
  <w:style w:type="paragraph" w:styleId="Heading5">
    <w:name w:val="heading 5"/>
    <w:basedOn w:val="Normal"/>
    <w:next w:val="Normal"/>
    <w:link w:val="Heading5Char"/>
    <w:qFormat/>
    <w:rsid w:val="00336962"/>
    <w:pPr>
      <w:keepNext/>
      <w:spacing w:after="0" w:line="240" w:lineRule="auto"/>
      <w:jc w:val="center"/>
      <w:outlineLvl w:val="4"/>
    </w:pPr>
    <w:rPr>
      <w:rFonts w:ascii="Arial LatArm" w:eastAsia="Times New Roman" w:hAnsi="Arial LatArm" w:cs="Times New Roman"/>
      <w:b/>
      <w:sz w:val="26"/>
      <w:szCs w:val="20"/>
      <w:lang w:val="ru-RU" w:eastAsia="ru-RU" w:bidi="ru-RU"/>
    </w:rPr>
  </w:style>
  <w:style w:type="paragraph" w:styleId="Heading6">
    <w:name w:val="heading 6"/>
    <w:basedOn w:val="Normal"/>
    <w:next w:val="Normal"/>
    <w:link w:val="Heading6Char"/>
    <w:qFormat/>
    <w:rsid w:val="00336962"/>
    <w:pPr>
      <w:keepNext/>
      <w:spacing w:after="0" w:line="240" w:lineRule="auto"/>
      <w:outlineLvl w:val="5"/>
    </w:pPr>
    <w:rPr>
      <w:rFonts w:ascii="Arial LatArm" w:eastAsia="Times New Roman" w:hAnsi="Arial LatArm" w:cs="Times New Roman"/>
      <w:b/>
      <w:color w:val="000000"/>
      <w:szCs w:val="20"/>
      <w:lang w:val="ru-RU" w:eastAsia="ru-RU" w:bidi="ru-RU"/>
    </w:rPr>
  </w:style>
  <w:style w:type="paragraph" w:styleId="Heading7">
    <w:name w:val="heading 7"/>
    <w:basedOn w:val="Normal"/>
    <w:next w:val="Normal"/>
    <w:link w:val="Heading7Char"/>
    <w:qFormat/>
    <w:rsid w:val="00336962"/>
    <w:pPr>
      <w:keepNext/>
      <w:spacing w:after="0" w:line="240" w:lineRule="auto"/>
      <w:ind w:left="-66"/>
      <w:jc w:val="center"/>
      <w:outlineLvl w:val="6"/>
    </w:pPr>
    <w:rPr>
      <w:rFonts w:ascii="Times Armenian" w:eastAsia="Times New Roman" w:hAnsi="Times Armenian" w:cs="Times New Roman"/>
      <w:b/>
      <w:sz w:val="20"/>
      <w:szCs w:val="20"/>
      <w:lang w:val="ru-RU" w:eastAsia="ru-RU" w:bidi="ru-RU"/>
    </w:rPr>
  </w:style>
  <w:style w:type="paragraph" w:styleId="Heading8">
    <w:name w:val="heading 8"/>
    <w:basedOn w:val="Normal"/>
    <w:next w:val="Normal"/>
    <w:link w:val="Heading8Char"/>
    <w:qFormat/>
    <w:rsid w:val="00336962"/>
    <w:pPr>
      <w:keepNext/>
      <w:spacing w:after="0" w:line="240" w:lineRule="auto"/>
      <w:outlineLvl w:val="7"/>
    </w:pPr>
    <w:rPr>
      <w:rFonts w:ascii="Times Armenian" w:eastAsia="Times New Roman" w:hAnsi="Times Armenian" w:cs="Times New Roman"/>
      <w:i/>
      <w:sz w:val="20"/>
      <w:szCs w:val="20"/>
      <w:lang w:val="ru-RU" w:eastAsia="ru-RU" w:bidi="ru-RU"/>
    </w:rPr>
  </w:style>
  <w:style w:type="paragraph" w:styleId="Heading9">
    <w:name w:val="heading 9"/>
    <w:basedOn w:val="Normal"/>
    <w:next w:val="Normal"/>
    <w:link w:val="Heading9Char"/>
    <w:qFormat/>
    <w:rsid w:val="00336962"/>
    <w:pPr>
      <w:keepNext/>
      <w:spacing w:after="0" w:line="240" w:lineRule="auto"/>
      <w:jc w:val="center"/>
      <w:outlineLvl w:val="8"/>
    </w:pPr>
    <w:rPr>
      <w:rFonts w:ascii="Times Armenian" w:eastAsia="Times New Roman" w:hAnsi="Times Armenian" w:cs="Times New Roman"/>
      <w:b/>
      <w:color w:val="000000"/>
      <w:szCs w:val="20"/>
      <w:lang w:val="ru-RU" w:eastAsia="ru-RU"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6962"/>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336962"/>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336962"/>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336962"/>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336962"/>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336962"/>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336962"/>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336962"/>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336962"/>
    <w:rPr>
      <w:rFonts w:ascii="Times Armenian" w:eastAsia="Times New Roman" w:hAnsi="Times Armenian" w:cs="Times New Roman"/>
      <w:b/>
      <w:color w:val="000000"/>
      <w:szCs w:val="20"/>
      <w:lang w:val="ru-RU" w:eastAsia="ru-RU" w:bidi="ru-RU"/>
    </w:rPr>
  </w:style>
  <w:style w:type="numbering" w:customStyle="1" w:styleId="NoList1">
    <w:name w:val="No List1"/>
    <w:next w:val="NoList"/>
    <w:uiPriority w:val="99"/>
    <w:semiHidden/>
    <w:unhideWhenUsed/>
    <w:rsid w:val="00336962"/>
  </w:style>
  <w:style w:type="paragraph" w:styleId="BodyTextIndent">
    <w:name w:val="Body Text Indent"/>
    <w:aliases w:val=" Char, Char Char Char Char,Char Char Char Char"/>
    <w:basedOn w:val="Normal"/>
    <w:link w:val="BodyTextIndentChar"/>
    <w:rsid w:val="00336962"/>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336962"/>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336962"/>
    <w:pPr>
      <w:tabs>
        <w:tab w:val="center" w:pos="4320"/>
        <w:tab w:val="right" w:pos="8640"/>
      </w:tabs>
      <w:spacing w:after="0" w:line="240" w:lineRule="auto"/>
    </w:pPr>
    <w:rPr>
      <w:rFonts w:ascii="Times New Roman" w:eastAsia="Times New Roman" w:hAnsi="Times New Roman" w:cs="Times New Roman"/>
      <w:sz w:val="20"/>
      <w:szCs w:val="20"/>
      <w:lang w:val="ru-RU" w:eastAsia="ru-RU" w:bidi="ru-RU"/>
    </w:rPr>
  </w:style>
  <w:style w:type="character" w:customStyle="1" w:styleId="FooterChar">
    <w:name w:val="Footer Char"/>
    <w:basedOn w:val="DefaultParagraphFont"/>
    <w:link w:val="Footer"/>
    <w:uiPriority w:val="99"/>
    <w:rsid w:val="00336962"/>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336962"/>
    <w:pPr>
      <w:spacing w:after="0" w:line="360" w:lineRule="auto"/>
      <w:ind w:firstLine="567"/>
      <w:jc w:val="both"/>
    </w:pPr>
    <w:rPr>
      <w:rFonts w:ascii="Times Armenian" w:eastAsia="Times New Roman" w:hAnsi="Times Armenian" w:cs="Times New Roman"/>
      <w:sz w:val="20"/>
      <w:szCs w:val="20"/>
      <w:lang w:val="ru-RU" w:eastAsia="ru-RU" w:bidi="ru-RU"/>
    </w:rPr>
  </w:style>
  <w:style w:type="character" w:customStyle="1" w:styleId="BodyTextIndent3Char">
    <w:name w:val="Body Text Indent 3 Char"/>
    <w:basedOn w:val="DefaultParagraphFont"/>
    <w:link w:val="BodyTextIndent3"/>
    <w:rsid w:val="00336962"/>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336962"/>
    <w:pPr>
      <w:tabs>
        <w:tab w:val="left" w:pos="720"/>
      </w:tabs>
      <w:spacing w:after="0" w:line="360" w:lineRule="auto"/>
    </w:pPr>
    <w:rPr>
      <w:rFonts w:ascii="Arial LatArm" w:eastAsia="Times New Roman" w:hAnsi="Arial LatArm" w:cs="Times New Roman"/>
      <w:sz w:val="20"/>
      <w:szCs w:val="20"/>
      <w:lang w:val="ru-RU" w:eastAsia="ru-RU" w:bidi="ru-RU"/>
    </w:rPr>
  </w:style>
  <w:style w:type="character" w:customStyle="1" w:styleId="BodyText2Char">
    <w:name w:val="Body Text 2 Char"/>
    <w:basedOn w:val="DefaultParagraphFont"/>
    <w:link w:val="BodyText2"/>
    <w:rsid w:val="00336962"/>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336962"/>
    <w:pPr>
      <w:spacing w:after="0" w:line="360" w:lineRule="auto"/>
      <w:ind w:firstLine="540"/>
      <w:jc w:val="both"/>
    </w:pPr>
    <w:rPr>
      <w:rFonts w:ascii="Baltica" w:eastAsia="Times New Roman" w:hAnsi="Baltica" w:cs="Times New Roman"/>
      <w:sz w:val="20"/>
      <w:szCs w:val="20"/>
      <w:lang w:val="ru-RU" w:eastAsia="ru-RU" w:bidi="ru-RU"/>
    </w:rPr>
  </w:style>
  <w:style w:type="character" w:customStyle="1" w:styleId="BodyTextIndent2Char">
    <w:name w:val="Body Text Indent 2 Char"/>
    <w:basedOn w:val="DefaultParagraphFont"/>
    <w:link w:val="BodyTextIndent2"/>
    <w:rsid w:val="00336962"/>
    <w:rPr>
      <w:rFonts w:ascii="Baltica" w:eastAsia="Times New Roman" w:hAnsi="Baltica" w:cs="Times New Roman"/>
      <w:sz w:val="20"/>
      <w:szCs w:val="20"/>
      <w:lang w:val="ru-RU" w:eastAsia="ru-RU" w:bidi="ru-RU"/>
    </w:rPr>
  </w:style>
  <w:style w:type="paragraph" w:customStyle="1" w:styleId="Char">
    <w:name w:val="Char"/>
    <w:basedOn w:val="Normal"/>
    <w:semiHidden/>
    <w:rsid w:val="00336962"/>
    <w:pPr>
      <w:spacing w:line="360" w:lineRule="auto"/>
      <w:ind w:firstLine="709"/>
      <w:jc w:val="both"/>
    </w:pPr>
    <w:rPr>
      <w:rFonts w:ascii="Arial AMU" w:eastAsia="Times New Roman" w:hAnsi="Arial AMU" w:cs="Arial"/>
      <w:szCs w:val="20"/>
      <w:lang w:val="ru-RU" w:eastAsia="ru-RU" w:bidi="ru-RU"/>
    </w:rPr>
  </w:style>
  <w:style w:type="paragraph" w:customStyle="1" w:styleId="Default">
    <w:name w:val="Default"/>
    <w:rsid w:val="00336962"/>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336962"/>
    <w:pPr>
      <w:spacing w:after="0" w:line="240" w:lineRule="auto"/>
    </w:pPr>
    <w:rPr>
      <w:rFonts w:ascii="Tahoma" w:eastAsia="Times New Roman" w:hAnsi="Tahoma" w:cs="Times New Roman"/>
      <w:sz w:val="16"/>
      <w:szCs w:val="16"/>
      <w:lang w:val="ru-RU" w:eastAsia="ru-RU" w:bidi="ru-RU"/>
    </w:rPr>
  </w:style>
  <w:style w:type="character" w:customStyle="1" w:styleId="BalloonTextChar">
    <w:name w:val="Balloon Text Char"/>
    <w:basedOn w:val="DefaultParagraphFont"/>
    <w:link w:val="BalloonText"/>
    <w:rsid w:val="00336962"/>
    <w:rPr>
      <w:rFonts w:ascii="Tahoma" w:eastAsia="Times New Roman" w:hAnsi="Tahoma" w:cs="Times New Roman"/>
      <w:sz w:val="16"/>
      <w:szCs w:val="16"/>
      <w:lang w:val="ru-RU" w:eastAsia="ru-RU" w:bidi="ru-RU"/>
    </w:rPr>
  </w:style>
  <w:style w:type="character" w:styleId="Hyperlink">
    <w:name w:val="Hyperlink"/>
    <w:rsid w:val="00336962"/>
    <w:rPr>
      <w:color w:val="0000FF"/>
      <w:u w:val="single"/>
    </w:rPr>
  </w:style>
  <w:style w:type="character" w:customStyle="1" w:styleId="CharChar1">
    <w:name w:val="Char Char1"/>
    <w:locked/>
    <w:rsid w:val="00336962"/>
    <w:rPr>
      <w:rFonts w:ascii="Arial LatArm" w:hAnsi="Arial LatArm"/>
      <w:i/>
      <w:lang w:val="ru-RU" w:eastAsia="ru-RU" w:bidi="ru-RU"/>
    </w:rPr>
  </w:style>
  <w:style w:type="paragraph" w:styleId="BodyText">
    <w:name w:val="Body Text"/>
    <w:basedOn w:val="Normal"/>
    <w:link w:val="BodyTextChar"/>
    <w:rsid w:val="00336962"/>
    <w:pPr>
      <w:spacing w:after="120" w:line="240" w:lineRule="auto"/>
    </w:pPr>
    <w:rPr>
      <w:rFonts w:ascii="Times New Roman" w:eastAsia="Times New Roman" w:hAnsi="Times New Roman" w:cs="Times New Roman"/>
      <w:sz w:val="24"/>
      <w:szCs w:val="24"/>
      <w:lang w:val="ru-RU" w:eastAsia="ru-RU" w:bidi="ru-RU"/>
    </w:rPr>
  </w:style>
  <w:style w:type="character" w:customStyle="1" w:styleId="BodyTextChar">
    <w:name w:val="Body Text Char"/>
    <w:basedOn w:val="DefaultParagraphFont"/>
    <w:link w:val="BodyText"/>
    <w:rsid w:val="00336962"/>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336962"/>
    <w:pPr>
      <w:spacing w:after="0" w:line="240" w:lineRule="auto"/>
      <w:ind w:left="240" w:hanging="240"/>
    </w:pPr>
    <w:rPr>
      <w:rFonts w:ascii="Times New Roman" w:eastAsia="Times New Roman" w:hAnsi="Times New Roman" w:cs="Times New Roman"/>
      <w:sz w:val="24"/>
      <w:szCs w:val="24"/>
      <w:lang w:val="ru-RU" w:eastAsia="ru-RU" w:bidi="ru-RU"/>
    </w:rPr>
  </w:style>
  <w:style w:type="paragraph" w:styleId="IndexHeading">
    <w:name w:val="index heading"/>
    <w:basedOn w:val="Normal"/>
    <w:next w:val="Index1"/>
    <w:semiHidden/>
    <w:rsid w:val="00336962"/>
    <w:pPr>
      <w:spacing w:after="0" w:line="240" w:lineRule="auto"/>
    </w:pPr>
    <w:rPr>
      <w:rFonts w:ascii="Times New Roman" w:eastAsia="Times New Roman" w:hAnsi="Times New Roman" w:cs="Times New Roman"/>
      <w:sz w:val="20"/>
      <w:szCs w:val="20"/>
      <w:lang w:val="ru-RU" w:eastAsia="ru-RU" w:bidi="ru-RU"/>
    </w:rPr>
  </w:style>
  <w:style w:type="paragraph" w:styleId="Header">
    <w:name w:val="header"/>
    <w:basedOn w:val="Normal"/>
    <w:link w:val="HeaderChar"/>
    <w:rsid w:val="00336962"/>
    <w:pPr>
      <w:tabs>
        <w:tab w:val="center" w:pos="4153"/>
        <w:tab w:val="right" w:pos="8306"/>
      </w:tabs>
      <w:spacing w:after="0" w:line="240" w:lineRule="auto"/>
    </w:pPr>
    <w:rPr>
      <w:rFonts w:ascii="Times New Roman" w:eastAsia="Times New Roman" w:hAnsi="Times New Roman" w:cs="Times New Roman"/>
      <w:sz w:val="20"/>
      <w:szCs w:val="20"/>
      <w:lang w:val="ru-RU" w:eastAsia="ru-RU" w:bidi="ru-RU"/>
    </w:rPr>
  </w:style>
  <w:style w:type="character" w:customStyle="1" w:styleId="HeaderChar">
    <w:name w:val="Header Char"/>
    <w:basedOn w:val="DefaultParagraphFont"/>
    <w:link w:val="Header"/>
    <w:rsid w:val="00336962"/>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336962"/>
    <w:pPr>
      <w:spacing w:after="0" w:line="240" w:lineRule="auto"/>
      <w:jc w:val="both"/>
    </w:pPr>
    <w:rPr>
      <w:rFonts w:ascii="Arial LatArm" w:eastAsia="Times New Roman" w:hAnsi="Arial LatArm" w:cs="Times New Roman"/>
      <w:sz w:val="20"/>
      <w:szCs w:val="20"/>
      <w:lang w:val="ru-RU" w:eastAsia="ru-RU" w:bidi="ru-RU"/>
    </w:rPr>
  </w:style>
  <w:style w:type="character" w:customStyle="1" w:styleId="BodyText3Char">
    <w:name w:val="Body Text 3 Char"/>
    <w:basedOn w:val="DefaultParagraphFont"/>
    <w:link w:val="BodyText3"/>
    <w:rsid w:val="00336962"/>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336962"/>
    <w:pPr>
      <w:spacing w:after="0" w:line="240" w:lineRule="auto"/>
      <w:jc w:val="center"/>
    </w:pPr>
    <w:rPr>
      <w:rFonts w:ascii="Arial Armenian" w:eastAsia="Times New Roman" w:hAnsi="Arial Armenian" w:cs="Times New Roman"/>
      <w:sz w:val="24"/>
      <w:szCs w:val="20"/>
      <w:lang w:val="ru-RU" w:eastAsia="ru-RU" w:bidi="ru-RU"/>
    </w:rPr>
  </w:style>
  <w:style w:type="character" w:customStyle="1" w:styleId="TitleChar">
    <w:name w:val="Title Char"/>
    <w:basedOn w:val="DefaultParagraphFont"/>
    <w:link w:val="Title"/>
    <w:rsid w:val="00336962"/>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336962"/>
  </w:style>
  <w:style w:type="paragraph" w:styleId="FootnoteText">
    <w:name w:val="footnote text"/>
    <w:basedOn w:val="Normal"/>
    <w:link w:val="Footnote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FootnoteTextChar">
    <w:name w:val="Footnote Text Char"/>
    <w:basedOn w:val="DefaultParagraphFont"/>
    <w:link w:val="FootnoteText"/>
    <w:semiHidden/>
    <w:rsid w:val="00336962"/>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336962"/>
    <w:pPr>
      <w:spacing w:line="240" w:lineRule="exact"/>
    </w:pPr>
    <w:rPr>
      <w:rFonts w:ascii="Arial" w:eastAsia="Times New Roman" w:hAnsi="Arial" w:cs="Arial"/>
      <w:sz w:val="20"/>
      <w:szCs w:val="20"/>
      <w:lang w:val="ru-RU" w:eastAsia="ru-RU" w:bidi="ru-RU"/>
    </w:rPr>
  </w:style>
  <w:style w:type="paragraph" w:customStyle="1" w:styleId="norm">
    <w:name w:val="norm"/>
    <w:basedOn w:val="Normal"/>
    <w:rsid w:val="00336962"/>
    <w:pPr>
      <w:spacing w:after="0" w:line="480" w:lineRule="auto"/>
      <w:ind w:firstLine="709"/>
      <w:jc w:val="both"/>
    </w:pPr>
    <w:rPr>
      <w:rFonts w:ascii="Arial Armenian" w:eastAsia="Times New Roman" w:hAnsi="Arial Armenian" w:cs="Times New Roman"/>
      <w:szCs w:val="20"/>
      <w:lang w:val="ru-RU" w:eastAsia="ru-RU" w:bidi="ru-RU"/>
    </w:rPr>
  </w:style>
  <w:style w:type="character" w:customStyle="1" w:styleId="normChar">
    <w:name w:val="norm Char"/>
    <w:locked/>
    <w:rsid w:val="00336962"/>
    <w:rPr>
      <w:rFonts w:ascii="Arial Armenian" w:hAnsi="Arial Armenian"/>
      <w:sz w:val="22"/>
      <w:lang w:val="ru-RU" w:eastAsia="ru-RU" w:bidi="ru-RU"/>
    </w:rPr>
  </w:style>
  <w:style w:type="character" w:customStyle="1" w:styleId="CharCharChar">
    <w:name w:val="Char Char Char"/>
    <w:rsid w:val="00336962"/>
    <w:rPr>
      <w:rFonts w:ascii="Arial LatArm" w:hAnsi="Arial LatArm"/>
      <w:sz w:val="24"/>
      <w:lang w:eastAsia="ru-RU"/>
    </w:rPr>
  </w:style>
  <w:style w:type="paragraph" w:styleId="NormalWeb">
    <w:name w:val="Normal (Web)"/>
    <w:basedOn w:val="Normal"/>
    <w:uiPriority w:val="99"/>
    <w:rsid w:val="00336962"/>
    <w:pPr>
      <w:spacing w:before="100" w:beforeAutospacing="1" w:after="100" w:afterAutospacing="1" w:line="240" w:lineRule="auto"/>
    </w:pPr>
    <w:rPr>
      <w:rFonts w:ascii="Times New Roman" w:eastAsia="Times New Roman" w:hAnsi="Times New Roman" w:cs="Times New Roman"/>
      <w:sz w:val="24"/>
      <w:szCs w:val="24"/>
      <w:lang w:val="ru-RU" w:eastAsia="ru-RU" w:bidi="ru-RU"/>
    </w:rPr>
  </w:style>
  <w:style w:type="character" w:styleId="Strong">
    <w:name w:val="Strong"/>
    <w:qFormat/>
    <w:rsid w:val="00336962"/>
    <w:rPr>
      <w:b/>
      <w:bCs/>
    </w:rPr>
  </w:style>
  <w:style w:type="character" w:styleId="FootnoteReference">
    <w:name w:val="footnote reference"/>
    <w:semiHidden/>
    <w:rsid w:val="00336962"/>
    <w:rPr>
      <w:vertAlign w:val="superscript"/>
    </w:rPr>
  </w:style>
  <w:style w:type="character" w:customStyle="1" w:styleId="CharChar22">
    <w:name w:val="Char Char22"/>
    <w:rsid w:val="00336962"/>
    <w:rPr>
      <w:rFonts w:ascii="Arial Armenian" w:hAnsi="Arial Armenian"/>
      <w:sz w:val="28"/>
      <w:lang w:val="ru-RU"/>
    </w:rPr>
  </w:style>
  <w:style w:type="character" w:customStyle="1" w:styleId="CharChar20">
    <w:name w:val="Char Char20"/>
    <w:rsid w:val="00336962"/>
    <w:rPr>
      <w:rFonts w:ascii="Times LatArm" w:hAnsi="Times LatArm"/>
      <w:b/>
      <w:sz w:val="28"/>
      <w:lang w:val="ru-RU"/>
    </w:rPr>
  </w:style>
  <w:style w:type="character" w:customStyle="1" w:styleId="CharChar16">
    <w:name w:val="Char Char16"/>
    <w:rsid w:val="00336962"/>
    <w:rPr>
      <w:rFonts w:ascii="Times Armenian" w:hAnsi="Times Armenian"/>
      <w:b/>
      <w:lang w:val="ru-RU"/>
    </w:rPr>
  </w:style>
  <w:style w:type="character" w:customStyle="1" w:styleId="CharChar15">
    <w:name w:val="Char Char15"/>
    <w:rsid w:val="00336962"/>
    <w:rPr>
      <w:rFonts w:ascii="Times Armenian" w:hAnsi="Times Armenian"/>
      <w:i/>
      <w:lang w:val="ru-RU"/>
    </w:rPr>
  </w:style>
  <w:style w:type="character" w:customStyle="1" w:styleId="CharChar13">
    <w:name w:val="Char Char13"/>
    <w:rsid w:val="00336962"/>
    <w:rPr>
      <w:rFonts w:ascii="Arial Armenian" w:hAnsi="Arial Armenian"/>
      <w:lang w:val="ru-RU"/>
    </w:rPr>
  </w:style>
  <w:style w:type="character" w:styleId="CommentReference">
    <w:name w:val="annotation reference"/>
    <w:semiHidden/>
    <w:rsid w:val="00336962"/>
    <w:rPr>
      <w:sz w:val="16"/>
      <w:szCs w:val="16"/>
    </w:rPr>
  </w:style>
  <w:style w:type="paragraph" w:styleId="CommentText">
    <w:name w:val="annotation text"/>
    <w:basedOn w:val="Normal"/>
    <w:link w:val="Comment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CommentTextChar">
    <w:name w:val="Comment Text Char"/>
    <w:basedOn w:val="DefaultParagraphFont"/>
    <w:link w:val="CommentText"/>
    <w:semiHidden/>
    <w:rsid w:val="00336962"/>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336962"/>
    <w:rPr>
      <w:b/>
      <w:bCs/>
    </w:rPr>
  </w:style>
  <w:style w:type="character" w:customStyle="1" w:styleId="CommentSubjectChar">
    <w:name w:val="Comment Subject Char"/>
    <w:basedOn w:val="CommentTextChar"/>
    <w:link w:val="CommentSubject"/>
    <w:semiHidden/>
    <w:rsid w:val="00336962"/>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EndnoteTextChar">
    <w:name w:val="Endnote Text Char"/>
    <w:basedOn w:val="DefaultParagraphFont"/>
    <w:link w:val="EndnoteText"/>
    <w:semiHidden/>
    <w:rsid w:val="00336962"/>
    <w:rPr>
      <w:rFonts w:ascii="Times Armenian" w:eastAsia="Times New Roman" w:hAnsi="Times Armenian" w:cs="Times New Roman"/>
      <w:sz w:val="20"/>
      <w:szCs w:val="20"/>
      <w:lang w:val="ru-RU" w:eastAsia="ru-RU" w:bidi="ru-RU"/>
    </w:rPr>
  </w:style>
  <w:style w:type="character" w:styleId="EndnoteReference">
    <w:name w:val="endnote reference"/>
    <w:semiHidden/>
    <w:rsid w:val="00336962"/>
    <w:rPr>
      <w:vertAlign w:val="superscript"/>
    </w:rPr>
  </w:style>
  <w:style w:type="paragraph" w:styleId="DocumentMap">
    <w:name w:val="Document Map"/>
    <w:basedOn w:val="Normal"/>
    <w:link w:val="DocumentMapChar"/>
    <w:semiHidden/>
    <w:rsid w:val="00336962"/>
    <w:pPr>
      <w:shd w:val="clear" w:color="auto" w:fill="000080"/>
      <w:spacing w:after="0" w:line="240" w:lineRule="auto"/>
    </w:pPr>
    <w:rPr>
      <w:rFonts w:ascii="Tahoma" w:eastAsia="Times New Roman" w:hAnsi="Tahoma" w:cs="Tahoma"/>
      <w:sz w:val="20"/>
      <w:szCs w:val="20"/>
      <w:lang w:val="ru-RU" w:eastAsia="ru-RU" w:bidi="ru-RU"/>
    </w:rPr>
  </w:style>
  <w:style w:type="character" w:customStyle="1" w:styleId="DocumentMapChar">
    <w:name w:val="Document Map Char"/>
    <w:basedOn w:val="DefaultParagraphFont"/>
    <w:link w:val="DocumentMap"/>
    <w:semiHidden/>
    <w:rsid w:val="00336962"/>
    <w:rPr>
      <w:rFonts w:ascii="Tahoma" w:eastAsia="Times New Roman" w:hAnsi="Tahoma" w:cs="Tahoma"/>
      <w:sz w:val="20"/>
      <w:szCs w:val="20"/>
      <w:shd w:val="clear" w:color="auto" w:fill="000080"/>
      <w:lang w:val="ru-RU" w:eastAsia="ru-RU" w:bidi="ru-RU"/>
    </w:rPr>
  </w:style>
  <w:style w:type="paragraph" w:styleId="Revision">
    <w:name w:val="Revision"/>
    <w:hidden/>
    <w:semiHidden/>
    <w:rsid w:val="00336962"/>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336962"/>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336962"/>
    <w:pPr>
      <w:spacing w:line="240" w:lineRule="exact"/>
    </w:pPr>
    <w:rPr>
      <w:rFonts w:ascii="Verdana" w:eastAsia="Times New Roman" w:hAnsi="Verdana" w:cs="Times New Roman"/>
      <w:sz w:val="20"/>
      <w:szCs w:val="20"/>
      <w:lang w:val="ru-RU" w:eastAsia="ru-RU" w:bidi="ru-RU"/>
    </w:rPr>
  </w:style>
  <w:style w:type="paragraph" w:customStyle="1" w:styleId="Style2">
    <w:name w:val="Style2"/>
    <w:basedOn w:val="Normal"/>
    <w:rsid w:val="00336962"/>
    <w:pPr>
      <w:spacing w:after="0" w:line="240" w:lineRule="auto"/>
      <w:jc w:val="center"/>
    </w:pPr>
    <w:rPr>
      <w:rFonts w:ascii="Arial Armenian" w:eastAsia="Times New Roman" w:hAnsi="Arial Armenian" w:cs="Times New Roman"/>
      <w:w w:val="90"/>
      <w:szCs w:val="20"/>
      <w:lang w:val="ru-RU" w:eastAsia="ru-RU" w:bidi="ru-RU"/>
    </w:rPr>
  </w:style>
  <w:style w:type="character" w:customStyle="1" w:styleId="CharChar23">
    <w:name w:val="Char Char23"/>
    <w:rsid w:val="00336962"/>
    <w:rPr>
      <w:rFonts w:ascii="Arial Armenian" w:hAnsi="Arial Armenian"/>
      <w:sz w:val="28"/>
      <w:lang w:val="ru-RU" w:eastAsia="ru-RU" w:bidi="ru-RU"/>
    </w:rPr>
  </w:style>
  <w:style w:type="character" w:customStyle="1" w:styleId="CharChar21">
    <w:name w:val="Char Char21"/>
    <w:rsid w:val="00336962"/>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336962"/>
    <w:pPr>
      <w:spacing w:after="0" w:line="240" w:lineRule="auto"/>
      <w:ind w:left="720"/>
    </w:pPr>
    <w:rPr>
      <w:rFonts w:ascii="Times Armenian" w:eastAsia="Times New Roman" w:hAnsi="Times Armenian" w:cs="Times New Roman"/>
      <w:sz w:val="24"/>
      <w:szCs w:val="24"/>
      <w:lang w:val="ru-RU" w:eastAsia="ru-RU" w:bidi="ru-RU"/>
    </w:rPr>
  </w:style>
  <w:style w:type="character" w:customStyle="1" w:styleId="CharChar25">
    <w:name w:val="Char Char25"/>
    <w:rsid w:val="00336962"/>
    <w:rPr>
      <w:rFonts w:ascii="Arial Armenian" w:hAnsi="Arial Armenian"/>
      <w:sz w:val="28"/>
      <w:lang w:val="ru-RU" w:eastAsia="ru-RU" w:bidi="ru-RU"/>
    </w:rPr>
  </w:style>
  <w:style w:type="character" w:customStyle="1" w:styleId="CharChar24">
    <w:name w:val="Char Char24"/>
    <w:rsid w:val="00336962"/>
    <w:rPr>
      <w:rFonts w:ascii="Arial LatArm" w:hAnsi="Arial LatArm"/>
      <w:b/>
      <w:color w:val="0000FF"/>
      <w:lang w:val="ru-RU" w:eastAsia="ru-RU" w:bidi="ru-RU"/>
    </w:rPr>
  </w:style>
  <w:style w:type="paragraph" w:styleId="BlockText">
    <w:name w:val="Block Text"/>
    <w:basedOn w:val="Normal"/>
    <w:rsid w:val="0033696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ru-RU" w:eastAsia="ru-RU" w:bidi="ru-RU"/>
    </w:rPr>
  </w:style>
  <w:style w:type="paragraph" w:customStyle="1" w:styleId="BodyTextIndent22">
    <w:name w:val="Body Text Indent 2+2"/>
    <w:basedOn w:val="Normal"/>
    <w:next w:val="Normal"/>
    <w:rsid w:val="00336962"/>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Normal2">
    <w:name w:val="Normal+2"/>
    <w:basedOn w:val="Normal"/>
    <w:next w:val="Normal"/>
    <w:rsid w:val="00336962"/>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CharCharCharChar">
    <w:name w:val="Знак Знак Знак Char Char Char Char Знак Знак Знак"/>
    <w:basedOn w:val="Normal"/>
    <w:rsid w:val="00336962"/>
    <w:pPr>
      <w:widowControl w:val="0"/>
      <w:adjustRightInd w:val="0"/>
      <w:spacing w:line="240" w:lineRule="exact"/>
    </w:pPr>
    <w:rPr>
      <w:rFonts w:ascii="Times New Roman" w:eastAsia="Times New Roman" w:hAnsi="Times New Roman" w:cs="Times New Roman"/>
      <w:sz w:val="20"/>
      <w:szCs w:val="20"/>
      <w:lang w:val="ru-RU" w:eastAsia="ru-RU" w:bidi="ru-RU"/>
    </w:rPr>
  </w:style>
  <w:style w:type="paragraph" w:customStyle="1" w:styleId="xl63">
    <w:name w:val="xl63"/>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ru-RU" w:eastAsia="ru-RU" w:bidi="ru-RU"/>
    </w:rPr>
  </w:style>
  <w:style w:type="paragraph" w:customStyle="1" w:styleId="xl64">
    <w:name w:val="xl64"/>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5">
    <w:name w:val="xl65"/>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ru-RU" w:eastAsia="ru-RU" w:bidi="ru-RU"/>
    </w:rPr>
  </w:style>
  <w:style w:type="paragraph" w:customStyle="1" w:styleId="xl66">
    <w:name w:val="xl66"/>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ru-RU" w:eastAsia="ru-RU" w:bidi="ru-RU"/>
    </w:rPr>
  </w:style>
  <w:style w:type="paragraph" w:customStyle="1" w:styleId="xl67">
    <w:name w:val="xl67"/>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8">
    <w:name w:val="xl68"/>
    <w:basedOn w:val="Normal"/>
    <w:rsid w:val="003369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69">
    <w:name w:val="xl69"/>
    <w:basedOn w:val="Normal"/>
    <w:rsid w:val="0033696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0">
    <w:name w:val="xl70"/>
    <w:basedOn w:val="Normal"/>
    <w:rsid w:val="00336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1">
    <w:name w:val="xl71"/>
    <w:basedOn w:val="Normal"/>
    <w:rsid w:val="003369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xl72">
    <w:name w:val="xl72"/>
    <w:basedOn w:val="Normal"/>
    <w:rsid w:val="003369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font5">
    <w:name w:val="font5"/>
    <w:basedOn w:val="Normal"/>
    <w:rsid w:val="00336962"/>
    <w:pPr>
      <w:spacing w:before="100" w:beforeAutospacing="1" w:after="100" w:afterAutospacing="1" w:line="240" w:lineRule="auto"/>
    </w:pPr>
    <w:rPr>
      <w:rFonts w:ascii="Times Armenian" w:eastAsia="Arial Unicode MS" w:hAnsi="Times Armenian" w:cs="Arial Unicode MS"/>
      <w:sz w:val="16"/>
      <w:szCs w:val="16"/>
      <w:lang w:val="ru-RU" w:eastAsia="ru-RU" w:bidi="ru-RU"/>
    </w:rPr>
  </w:style>
  <w:style w:type="paragraph" w:customStyle="1" w:styleId="font6">
    <w:name w:val="font6"/>
    <w:basedOn w:val="Normal"/>
    <w:rsid w:val="00336962"/>
    <w:pPr>
      <w:spacing w:before="100" w:beforeAutospacing="1" w:after="100" w:afterAutospacing="1" w:line="240" w:lineRule="auto"/>
    </w:pPr>
    <w:rPr>
      <w:rFonts w:ascii="Times Armenian" w:eastAsia="Arial Unicode MS" w:hAnsi="Times Armenian" w:cs="Arial Unicode MS"/>
      <w:i/>
      <w:iCs/>
      <w:sz w:val="16"/>
      <w:szCs w:val="16"/>
      <w:lang w:val="ru-RU" w:eastAsia="ru-RU" w:bidi="ru-RU"/>
    </w:rPr>
  </w:style>
  <w:style w:type="paragraph" w:customStyle="1" w:styleId="font7">
    <w:name w:val="font7"/>
    <w:basedOn w:val="Normal"/>
    <w:rsid w:val="00336962"/>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8">
    <w:name w:val="font8"/>
    <w:basedOn w:val="Normal"/>
    <w:rsid w:val="00336962"/>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9">
    <w:name w:val="font9"/>
    <w:basedOn w:val="Normal"/>
    <w:rsid w:val="00336962"/>
    <w:pPr>
      <w:spacing w:before="100" w:beforeAutospacing="1" w:after="100" w:afterAutospacing="1" w:line="240" w:lineRule="auto"/>
    </w:pPr>
    <w:rPr>
      <w:rFonts w:ascii="Times LatRus" w:eastAsia="Arial Unicode MS" w:hAnsi="Times LatRus" w:cs="Arial Unicode MS"/>
      <w:i/>
      <w:iCs/>
      <w:sz w:val="16"/>
      <w:szCs w:val="16"/>
      <w:lang w:val="ru-RU" w:eastAsia="ru-RU" w:bidi="ru-RU"/>
    </w:rPr>
  </w:style>
  <w:style w:type="paragraph" w:customStyle="1" w:styleId="font10">
    <w:name w:val="font10"/>
    <w:basedOn w:val="Normal"/>
    <w:rsid w:val="00336962"/>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11">
    <w:name w:val="font11"/>
    <w:basedOn w:val="Normal"/>
    <w:rsid w:val="00336962"/>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12">
    <w:name w:val="font12"/>
    <w:basedOn w:val="Normal"/>
    <w:rsid w:val="00336962"/>
    <w:pPr>
      <w:spacing w:before="100" w:beforeAutospacing="1" w:after="100" w:afterAutospacing="1" w:line="240" w:lineRule="auto"/>
    </w:pPr>
    <w:rPr>
      <w:rFonts w:ascii="Times New Roman" w:eastAsia="Arial Unicode MS" w:hAnsi="Times New Roman" w:cs="Times New Roman"/>
      <w:sz w:val="16"/>
      <w:szCs w:val="16"/>
      <w:lang w:val="ru-RU" w:eastAsia="ru-RU" w:bidi="ru-RU"/>
    </w:rPr>
  </w:style>
  <w:style w:type="paragraph" w:customStyle="1" w:styleId="font13">
    <w:name w:val="font13"/>
    <w:basedOn w:val="Normal"/>
    <w:rsid w:val="00336962"/>
    <w:pPr>
      <w:spacing w:before="100" w:beforeAutospacing="1" w:after="100" w:afterAutospacing="1" w:line="240" w:lineRule="auto"/>
    </w:pPr>
    <w:rPr>
      <w:rFonts w:ascii="Times Armenian" w:eastAsia="Arial Unicode MS" w:hAnsi="Times Armenian" w:cs="Arial Unicode MS"/>
      <w:color w:val="000000"/>
      <w:sz w:val="20"/>
      <w:szCs w:val="20"/>
      <w:lang w:val="ru-RU" w:eastAsia="ru-RU" w:bidi="ru-RU"/>
    </w:rPr>
  </w:style>
  <w:style w:type="paragraph" w:customStyle="1" w:styleId="xl73">
    <w:name w:val="xl73"/>
    <w:basedOn w:val="Normal"/>
    <w:rsid w:val="0033696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4">
    <w:name w:val="xl74"/>
    <w:basedOn w:val="Normal"/>
    <w:rsid w:val="00336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5">
    <w:name w:val="xl75"/>
    <w:basedOn w:val="Normal"/>
    <w:rsid w:val="003369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Index11">
    <w:name w:val="Index 11"/>
    <w:basedOn w:val="Normal"/>
    <w:rsid w:val="00336962"/>
    <w:pPr>
      <w:suppressAutoHyphens/>
      <w:spacing w:after="0" w:line="100" w:lineRule="atLeast"/>
      <w:ind w:left="240" w:hanging="240"/>
    </w:pPr>
    <w:rPr>
      <w:rFonts w:ascii="Times Armenian" w:eastAsia="Times New Roman" w:hAnsi="Times Armenian" w:cs="Times New Roman"/>
      <w:kern w:val="1"/>
      <w:sz w:val="16"/>
      <w:szCs w:val="16"/>
      <w:lang w:val="ru-RU" w:eastAsia="ru-RU" w:bidi="ru-RU"/>
    </w:rPr>
  </w:style>
  <w:style w:type="paragraph" w:customStyle="1" w:styleId="IndexHeading1">
    <w:name w:val="Index Heading1"/>
    <w:basedOn w:val="Normal"/>
    <w:rsid w:val="00336962"/>
    <w:pPr>
      <w:suppressAutoHyphens/>
      <w:spacing w:after="0" w:line="100" w:lineRule="atLeast"/>
    </w:pPr>
    <w:rPr>
      <w:rFonts w:ascii="Times New Roman" w:eastAsia="Times New Roman" w:hAnsi="Times New Roman" w:cs="Times New Roman"/>
      <w:kern w:val="1"/>
      <w:sz w:val="20"/>
      <w:szCs w:val="20"/>
      <w:lang w:val="ru-RU" w:eastAsia="ru-RU" w:bidi="ru-RU"/>
    </w:rPr>
  </w:style>
  <w:style w:type="character" w:styleId="FollowedHyperlink">
    <w:name w:val="FollowedHyperlink"/>
    <w:rsid w:val="00336962"/>
    <w:rPr>
      <w:color w:val="800080"/>
      <w:u w:val="single"/>
    </w:rPr>
  </w:style>
  <w:style w:type="character" w:customStyle="1" w:styleId="CharCharCharChar1">
    <w:name w:val="Char Char Char Char1"/>
    <w:aliases w:val=" Char Char Char Char Char Char"/>
    <w:rsid w:val="00336962"/>
    <w:rPr>
      <w:rFonts w:ascii="Arial LatArm" w:hAnsi="Arial LatArm"/>
      <w:sz w:val="24"/>
      <w:lang w:val="ru-RU" w:eastAsia="ru-RU" w:bidi="ru-RU"/>
    </w:rPr>
  </w:style>
  <w:style w:type="character" w:customStyle="1" w:styleId="CharChar">
    <w:name w:val="Char Char"/>
    <w:locked/>
    <w:rsid w:val="00336962"/>
    <w:rPr>
      <w:lang w:val="ru-RU" w:eastAsia="ru-RU" w:bidi="ru-RU"/>
    </w:rPr>
  </w:style>
  <w:style w:type="paragraph" w:customStyle="1" w:styleId="Char3CharCharChar">
    <w:name w:val="Char3 Char Char Char"/>
    <w:basedOn w:val="Normal"/>
    <w:next w:val="Normal"/>
    <w:semiHidden/>
    <w:rsid w:val="00336962"/>
    <w:pPr>
      <w:spacing w:line="240" w:lineRule="exact"/>
      <w:jc w:val="both"/>
    </w:pPr>
    <w:rPr>
      <w:rFonts w:ascii="Arial" w:eastAsia="Times New Roman" w:hAnsi="Arial" w:cs="Arial"/>
      <w:b/>
      <w:sz w:val="20"/>
      <w:szCs w:val="20"/>
      <w:lang w:val="ru-RU" w:eastAsia="ru-RU" w:bidi="ru-RU"/>
    </w:rPr>
  </w:style>
  <w:style w:type="character" w:customStyle="1" w:styleId="ListParagraphChar">
    <w:name w:val="List Paragraph Char"/>
    <w:link w:val="ListParagraph"/>
    <w:uiPriority w:val="34"/>
    <w:locked/>
    <w:rsid w:val="00336962"/>
    <w:rPr>
      <w:rFonts w:ascii="Times Armenian" w:eastAsia="Times New Roman" w:hAnsi="Times Armenian" w:cs="Times New Roman"/>
      <w:sz w:val="24"/>
      <w:szCs w:val="24"/>
      <w:lang w:val="ru-RU" w:eastAsia="ru-RU" w:bidi="ru-RU"/>
    </w:rPr>
  </w:style>
  <w:style w:type="character" w:styleId="Emphasis">
    <w:name w:val="Emphasis"/>
    <w:qFormat/>
    <w:rsid w:val="00336962"/>
    <w:rPr>
      <w:i/>
      <w:iCs/>
    </w:rPr>
  </w:style>
  <w:style w:type="character" w:customStyle="1" w:styleId="ezkurwreuab5ozgtqnkl">
    <w:name w:val="ezkurwreuab5ozgtqnkl"/>
    <w:basedOn w:val="DefaultParagraphFont"/>
    <w:rsid w:val="00336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29F44-7B5D-48CF-BCDA-3664695C8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100</Pages>
  <Words>25724</Words>
  <Characters>146629</Characters>
  <Application>Microsoft Office Word</Application>
  <DocSecurity>0</DocSecurity>
  <Lines>1221</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28</cp:revision>
  <dcterms:created xsi:type="dcterms:W3CDTF">2026-01-19T13:15:00Z</dcterms:created>
  <dcterms:modified xsi:type="dcterms:W3CDTF">2026-03-16T06:48:00Z</dcterms:modified>
</cp:coreProperties>
</file>